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961B2" w:rsidR="00FB7E89" w:rsidRDefault="008B271B" w14:paraId="300E30BE" w14:textId="2E3D342B">
      <w:pPr>
        <w:rPr>
          <w:rFonts w:ascii="Proxima Soft" w:hAnsi="Proxima Soft"/>
          <w:lang w:eastAsia="en-GB"/>
        </w:rPr>
      </w:pPr>
      <w:r>
        <w:rPr>
          <w:rFonts w:ascii="Proxima Soft" w:hAnsi="Proxima Soft"/>
          <w:noProof/>
          <w:lang w:eastAsia="en-GB"/>
        </w:rPr>
        <w:drawing>
          <wp:inline distT="0" distB="0" distL="0" distR="0" wp14:anchorId="6F0DC102" wp14:editId="61422056">
            <wp:extent cx="1642533" cy="1456963"/>
            <wp:effectExtent l="0" t="0" r="0" b="0"/>
            <wp:docPr id="97047314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73145"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0727" cy="1464231"/>
                    </a:xfrm>
                    <a:prstGeom prst="rect">
                      <a:avLst/>
                    </a:prstGeom>
                  </pic:spPr>
                </pic:pic>
              </a:graphicData>
            </a:graphic>
          </wp:inline>
        </w:drawing>
      </w:r>
      <w:r w:rsidRPr="00C961B2" w:rsidR="00FB7E89">
        <w:rPr>
          <w:rFonts w:ascii="Proxima Soft" w:hAnsi="Proxima Soft"/>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383DC3A0" wp14:editId="6207A23F">
                <wp:simplePos xmlns:wp="http://schemas.openxmlformats.org/drawingml/2006/wordprocessingDrawing" x="0" y="0"/>
                <wp:positionH xmlns:wp="http://schemas.openxmlformats.org/drawingml/2006/wordprocessingDrawing" relativeFrom="margin">
                  <wp:posOffset>4927572</wp:posOffset>
                </wp:positionH>
                <wp:positionV xmlns:wp="http://schemas.openxmlformats.org/drawingml/2006/wordprocessingDrawing" relativeFrom="paragraph">
                  <wp:posOffset>-32054</wp:posOffset>
                </wp:positionV>
                <wp:extent cx="2013585" cy="1192530"/>
                <wp:effectExtent l="0" t="0" r="5715" b="7620"/>
                <wp:wrapNone xmlns:wp="http://schemas.openxmlformats.org/drawingml/2006/wordprocessingDrawing"/>
                <wp:docPr xmlns:wp="http://schemas.openxmlformats.org/drawingml/2006/wordprocessingDrawing" id="2" name="Text Box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013585" cy="1192530"/>
                        </a:xfrm>
                        <a:prstGeom prst="rect">
                          <a:avLst/>
                        </a:prstGeom>
                        <a:solidFill>
                          <a:schemeClr val="lt1"/>
                        </a:solidFill>
                        <a:ln w="6350">
                          <a:noFill/>
                        </a:ln>
                      </wps:spPr>
                      <wps:style>
                        <a:lnRef idx="0">
                          <a:schemeClr val="accent1"/>
                        </a:lnRef>
                        <a:fillRef idx="0">
                          <a:schemeClr val="accent1"/>
                        </a:fillRef>
                        <a:effectRef idx="0">
                          <a:scrgbClr r="0" g="0" b="0"/>
                        </a:effectRef>
                        <a:fontRef idx="minor">
                          <a:schemeClr val="dk1"/>
                        </a:fontRef>
                      </wps:style>
                      <wps:txbx>
                        <w:txbxContent>
                          <w:p w:rsidR="00117AF0" w:rsidP="00117AF0" w:rsidRDefault="00117AF0">
                            <w:pPr>
                              <w:spacing w:line="276" w:lineRule="auto"/>
                              <w:jc w:val="right"/>
                              <w:rPr>
                                <w:rFonts w:hAnsi="Calibri" w:eastAsia="Calibri" w:cs="Calibri"/>
                                <w:color w:val="7F7F7F"/>
                                <w:kern w:val="0"/>
                                <w:sz w:val="18"/>
                                <w:szCs w:val="18"/>
                                <w:lang w:val="en-US"/>
                                <w14:ligatures xmlns:w14="http://schemas.microsoft.com/office/word/2010/wordml" w14:val="none"/>
                              </w:rPr>
                            </w:pPr>
                            <w:r>
                              <w:rPr>
                                <w:rFonts w:hAnsi="Calibri" w:eastAsia="Calibri" w:cs="Calibri"/>
                                <w:color w:val="7F7F7F"/>
                                <w:sz w:val="18"/>
                                <w:szCs w:val="18"/>
                                <w:lang w:val="en-US"/>
                              </w:rPr>
                              <w:t>Oracle Head &amp; Neck Cancer UK</w:t>
                            </w:r>
                          </w:p>
                          <w:p w:rsidR="00117AF0" w:rsidP="00117AF0" w:rsidRDefault="00117AF0">
                            <w:pPr>
                              <w:spacing w:line="276" w:lineRule="auto"/>
                              <w:jc w:val="right"/>
                              <w:rPr>
                                <w:rFonts w:hAnsi="Calibri" w:eastAsia="Calibri" w:cs="Calibri"/>
                                <w:color w:val="7F7F7F"/>
                                <w:sz w:val="18"/>
                                <w:szCs w:val="18"/>
                                <w:lang w:val="en-US"/>
                              </w:rPr>
                            </w:pPr>
                            <w:r>
                              <w:rPr>
                                <w:rFonts w:hAnsi="Calibri" w:eastAsia="Calibri" w:cs="Calibri"/>
                                <w:color w:val="7F7F7F"/>
                                <w:sz w:val="18"/>
                                <w:szCs w:val="18"/>
                                <w:lang w:val="en-US"/>
                              </w:rPr>
                              <w:t> </w:t>
                            </w:r>
                          </w:p>
                          <w:p w:rsidR="00117AF0" w:rsidP="00117AF0" w:rsidRDefault="00117AF0">
                            <w:pPr>
                              <w:spacing w:line="276" w:lineRule="auto"/>
                              <w:jc w:val="right"/>
                              <w:rPr>
                                <w:rFonts w:hAnsi="Calibri" w:eastAsia="Calibri" w:cs="Calibri"/>
                                <w:color w:val="8C3838"/>
                                <w:sz w:val="18"/>
                                <w:szCs w:val="18"/>
                                <w:lang w:val="en-US"/>
                              </w:rPr>
                            </w:pPr>
                            <w:r>
                              <w:rPr>
                                <w:rFonts w:hAnsi="Calibri" w:eastAsia="Calibri" w:cs="Calibri"/>
                                <w:color w:val="8C3838"/>
                                <w:sz w:val="18"/>
                                <w:szCs w:val="18"/>
                                <w:lang w:val="en-US"/>
                              </w:rPr>
                              <w:t xml:space="preserve"> </w:t>
                            </w:r>
                            <w:r>
                              <w:rPr>
                                <w:rFonts w:hAnsi="Calibri" w:eastAsia="Calibri" w:cs="Calibri"/>
                                <w:color w:val="7F7F7F"/>
                                <w:sz w:val="18"/>
                                <w:szCs w:val="18"/>
                                <w:lang w:val="en-US"/>
                              </w:rPr>
                              <w:t>research@oracle</w:t>
                            </w:r>
                            <w:r>
                              <w:rPr>
                                <w:rFonts w:ascii="Calibri" w:hAnsi="Calibri" w:cs="Calibri"/>
                                <w:color w:val="7F7F7F"/>
                                <w:sz w:val="18"/>
                                <w:szCs w:val="18"/>
                                <w:lang w:val="en-US"/>
                              </w:rPr>
                              <w:t>hnc.</w:t>
                            </w:r>
                            <w:r>
                              <w:rPr>
                                <w:rFonts w:hAnsi="Calibri" w:eastAsia="Calibri" w:cs="Calibri"/>
                                <w:color w:val="7F7F7F"/>
                                <w:sz w:val="18"/>
                                <w:szCs w:val="18"/>
                                <w:lang w:val="en-US"/>
                              </w:rPr>
                              <w:t>org</w:t>
                            </w:r>
                            <w:r>
                              <w:rPr>
                                <w:rFonts w:ascii="Calibri" w:hAnsi="Calibri" w:cs="Calibri"/>
                                <w:color w:val="7F7F7F"/>
                                <w:sz w:val="18"/>
                                <w:szCs w:val="18"/>
                                <w:lang w:val="en-US"/>
                              </w:rPr>
                              <w:t>.uk</w:t>
                            </w:r>
                          </w:p>
                          <w:p w:rsidR="00117AF0" w:rsidP="00117AF0" w:rsidRDefault="00117AF0">
                            <w:pPr>
                              <w:spacing w:line="276" w:lineRule="auto"/>
                              <w:jc w:val="right"/>
                              <w:rPr>
                                <w:rFonts w:hAnsi="Calibri" w:eastAsia="Calibri" w:cs="Calibri"/>
                                <w:color w:val="7F7F7F"/>
                                <w:sz w:val="18"/>
                                <w:szCs w:val="18"/>
                                <w:lang w:val="en-US"/>
                              </w:rPr>
                            </w:pPr>
                            <w:r>
                              <w:rPr>
                                <w:rFonts w:hAnsi="Calibri" w:eastAsia="Calibri" w:cs="Calibri"/>
                                <w:color w:val="7F7F7F"/>
                                <w:sz w:val="18"/>
                                <w:szCs w:val="18"/>
                                <w:lang w:val="en-US"/>
                              </w:rPr>
                              <w:t>www.oracle</w:t>
                            </w:r>
                            <w:r>
                              <w:rPr>
                                <w:rFonts w:ascii="Calibri" w:hAnsi="Calibri" w:cs="Calibri"/>
                                <w:color w:val="7F7F7F"/>
                                <w:sz w:val="18"/>
                                <w:szCs w:val="18"/>
                                <w:lang w:val="en-US"/>
                              </w:rPr>
                              <w:t>hnc</w:t>
                            </w:r>
                            <w:r>
                              <w:rPr>
                                <w:rFonts w:hAnsi="Calibri" w:eastAsia="Calibri" w:cs="Calibri"/>
                                <w:color w:val="7F7F7F"/>
                                <w:sz w:val="18"/>
                                <w:szCs w:val="18"/>
                                <w:lang w:val="en-US"/>
                              </w:rPr>
                              <w:t>.org</w:t>
                            </w:r>
                            <w:r>
                              <w:rPr>
                                <w:rFonts w:ascii="Calibri" w:hAnsi="Calibri" w:cs="Calibri"/>
                                <w:color w:val="7F7F7F"/>
                                <w:sz w:val="18"/>
                                <w:szCs w:val="18"/>
                                <w:lang w:val="en-US"/>
                              </w:rPr>
                              <w:t>.uk</w:t>
                            </w:r>
                          </w:p>
                          <w:p w:rsidR="00117AF0" w:rsidP="00117AF0" w:rsidRDefault="00117AF0">
                            <w:pPr>
                              <w:spacing w:line="276" w:lineRule="auto"/>
                              <w:jc w:val="right"/>
                              <w:rPr>
                                <w:rFonts w:hAnsi="Calibri" w:eastAsia="Calibri" w:cs="Calibri"/>
                                <w:color w:val="000000" w:themeColor="dark1"/>
                                <w:sz w:val="18"/>
                                <w:szCs w:val="18"/>
                                <w:lang w:val="en-US"/>
                              </w:rPr>
                            </w:pPr>
                            <w:r>
                              <w:rPr>
                                <w:rFonts w:hAnsi="Calibri" w:eastAsia="Calibri" w:cs="Calibri"/>
                                <w:color w:val="000000" w:themeColor="dark1"/>
                                <w:sz w:val="18"/>
                                <w:szCs w:val="18"/>
                                <w:lang w:val="en-US"/>
                              </w:rPr>
                              <w:t> </w:t>
                            </w:r>
                          </w:p>
                          <w:p w:rsidR="00117AF0" w:rsidP="00117AF0" w:rsidRDefault="00117AF0">
                            <w:pPr>
                              <w:spacing w:line="276" w:lineRule="auto"/>
                              <w:jc w:val="right"/>
                              <w:rPr>
                                <w:rFonts w:hAnsi="Calibri" w:eastAsia="Calibri" w:cs="Calibri"/>
                                <w:i/>
                                <w:iCs/>
                                <w:color w:val="1B9D8E"/>
                                <w:sz w:val="18"/>
                                <w:szCs w:val="18"/>
                                <w:lang w:val="en-US"/>
                              </w:rPr>
                            </w:pPr>
                            <w:r>
                              <w:rPr>
                                <w:rFonts w:hAnsi="Calibri" w:eastAsia="Calibri" w:cs="Calibri"/>
                                <w:i/>
                                <w:iCs/>
                                <w:color w:val="1B9D8E"/>
                                <w:sz w:val="18"/>
                                <w:szCs w:val="18"/>
                                <w:lang w:val="en-US"/>
                              </w:rPr>
                              <w:t>Patron</w:t>
                            </w:r>
                          </w:p>
                          <w:p w:rsidR="00117AF0" w:rsidP="00117AF0" w:rsidRDefault="00117AF0">
                            <w:pPr>
                              <w:spacing w:line="276" w:lineRule="auto"/>
                              <w:jc w:val="right"/>
                              <w:rPr>
                                <w:rFonts w:hAnsi="Calibri" w:eastAsia="Calibri" w:cs="Calibri"/>
                                <w:color w:val="7F7F7F"/>
                                <w:sz w:val="18"/>
                                <w:szCs w:val="18"/>
                                <w:lang w:val="en-US"/>
                              </w:rPr>
                            </w:pPr>
                            <w:r>
                              <w:rPr>
                                <w:rFonts w:hAnsi="Calibri" w:eastAsia="Calibri" w:cs="Calibri"/>
                                <w:color w:val="7F7F7F"/>
                                <w:sz w:val="18"/>
                                <w:szCs w:val="18"/>
                                <w:lang w:val="en-US"/>
                              </w:rPr>
                              <w:t>Sir Michael Morpurgo</w:t>
                            </w:r>
                          </w:p>
                          <w:p w:rsidR="00117AF0" w:rsidP="00117AF0" w:rsidRDefault="00117AF0">
                            <w:pPr>
                              <w:spacing w:line="276" w:lineRule="auto"/>
                              <w:jc w:val="right"/>
                              <w:rPr>
                                <w:rFonts w:hAnsi="Calibri" w:eastAsia="Calibri" w:cs="Calibri"/>
                                <w:color w:val="7F7F7F"/>
                                <w:sz w:val="18"/>
                                <w:szCs w:val="18"/>
                                <w:lang w:val="en-US"/>
                              </w:rPr>
                            </w:pPr>
                            <w:r>
                              <w:rPr>
                                <w:rFonts w:hAnsi="Calibri" w:eastAsia="Calibri" w:cs="Calibri"/>
                                <w:color w:val="7F7F7F"/>
                                <w:sz w:val="18"/>
                                <w:szCs w:val="18"/>
                                <w:lang w:val="en-US"/>
                              </w:rPr>
                              <w:t>Tony Matharu</w:t>
                            </w:r>
                          </w:p>
                          <w:p w:rsidR="00117AF0" w:rsidP="00117AF0" w:rsidRDefault="00117AF0">
                            <w:pPr>
                              <w:spacing w:line="276" w:lineRule="auto"/>
                              <w:rPr>
                                <w:rFonts w:hAnsi="Calibri" w:eastAsia="Calibri" w:cs="Calibri"/>
                                <w:color w:val="000000" w:themeColor="dark1"/>
                                <w:lang w:val="en-US"/>
                              </w:rPr>
                            </w:pPr>
                            <w:r>
                              <w:rPr>
                                <w:rFonts w:hAnsi="Calibri" w:eastAsia="Calibri" w:cs="Calibri"/>
                                <w:color w:val="000000" w:themeColor="dark1"/>
                                <w:lang w:val="en-US"/>
                              </w:rPr>
                              <w:t> </w:t>
                            </w:r>
                          </w:p>
                          <w:p w:rsidR="00117AF0" w:rsidP="00117AF0" w:rsidRDefault="00117AF0">
                            <w:pPr>
                              <w:spacing w:line="276" w:lineRule="auto"/>
                              <w:jc w:val="right"/>
                              <w:rPr>
                                <w:rFonts w:hAnsi="Calibri" w:eastAsia="Calibri" w:cs="Calibri"/>
                                <w:color w:val="7F7F7F"/>
                                <w:sz w:val="18"/>
                                <w:szCs w:val="18"/>
                                <w:lang w:val="en-US"/>
                              </w:rPr>
                            </w:pPr>
                            <w:r>
                              <w:rPr>
                                <w:rFonts w:hAnsi="Calibri" w:eastAsia="Calibri" w:cs="Calibri"/>
                                <w:color w:val="7F7F7F"/>
                                <w:sz w:val="18"/>
                                <w:szCs w:val="18"/>
                                <w:lang w:val="en-US"/>
                              </w:rPr>
                              <w:t> </w:t>
                            </w:r>
                          </w:p>
                          <w:p w:rsidR="00117AF0" w:rsidP="00117AF0" w:rsidRDefault="00117AF0">
                            <w:pPr>
                              <w:spacing w:line="276" w:lineRule="auto"/>
                              <w:rPr>
                                <w:rFonts w:hAnsi="Calibri" w:eastAsia="Calibri" w:cs="Calibri"/>
                                <w:color w:val="000000" w:themeColor="dark1"/>
                                <w:lang w:val="en-US"/>
                              </w:rPr>
                            </w:pPr>
                            <w:r>
                              <w:rPr>
                                <w:rFonts w:hAnsi="Calibri" w:eastAsia="Calibri" w:cs="Calibri"/>
                                <w:color w:val="000000" w:themeColor="dark1"/>
                                <w:lang w:val="en-US"/>
                              </w:rPr>
                              <w:t> </w:t>
                            </w:r>
                          </w:p>
                          <w:p w:rsidR="00117AF0" w:rsidP="00117AF0" w:rsidRDefault="00117AF0">
                            <w:pPr>
                              <w:spacing w:line="276" w:lineRule="auto"/>
                              <w:rPr>
                                <w:rFonts w:hAnsi="Calibri" w:eastAsia="Calibri" w:cs="Calibri"/>
                                <w:color w:val="000000" w:themeColor="dark1"/>
                                <w:lang w:val="en-US"/>
                              </w:rPr>
                            </w:pPr>
                            <w:r>
                              <w:rPr>
                                <w:rFonts w:hAnsi="Calibri" w:eastAsia="Calibri" w:cs="Calibri"/>
                                <w:color w:val="000000" w:themeColor="dark1"/>
                                <w:lang w:val="en-US"/>
                              </w:rPr>
                              <w:t>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00DA33E6" w:rsidP="00DA33E6" w:rsidRDefault="00DA33E6" w14:paraId="401D1BC3" w14:textId="77777777">
      <w:pPr>
        <w:spacing w:line="276" w:lineRule="auto"/>
        <w:jc w:val="center"/>
        <w:rPr>
          <w:rFonts w:ascii="Proxima Soft" w:hAnsi="Proxima Soft"/>
          <w:lang w:eastAsia="en-GB"/>
        </w:rPr>
      </w:pPr>
    </w:p>
    <w:p w:rsidRPr="00F104EC" w:rsidR="00317FF3" w:rsidP="00317FF3" w:rsidRDefault="00317FF3" w14:paraId="246443EE" w14:textId="77777777">
      <w:pPr>
        <w:pStyle w:val="Heading2"/>
        <w:rPr>
          <w:rFonts w:cstheme="majorHAnsi"/>
        </w:rPr>
      </w:pPr>
      <w:r w:rsidRPr="00F104EC">
        <w:rPr>
          <w:rFonts w:cstheme="majorHAnsi"/>
        </w:rPr>
        <w:t>ORACLE HEAD &amp; NECK CANCER UK GRANT APPLICATION FORM</w:t>
      </w:r>
    </w:p>
    <w:p w:rsidRPr="0068560A" w:rsidR="00317FF3" w:rsidP="00317FF3" w:rsidRDefault="00317FF3" w14:paraId="358ED17C" w14:textId="77777777">
      <w:pPr>
        <w:spacing w:line="276" w:lineRule="auto"/>
        <w:ind w:left="284" w:hanging="142"/>
        <w:rPr>
          <w:rFonts w:eastAsia="Calibri" w:cstheme="minorHAnsi"/>
          <w:b/>
          <w:sz w:val="20"/>
          <w:szCs w:val="20"/>
          <w:u w:val="single"/>
        </w:rPr>
      </w:pPr>
    </w:p>
    <w:p w:rsidRPr="0068560A" w:rsidR="00317FF3" w:rsidP="00317FF3" w:rsidRDefault="00317FF3" w14:paraId="43075B96" w14:textId="77777777">
      <w:pPr>
        <w:spacing w:line="276" w:lineRule="auto"/>
        <w:rPr>
          <w:rFonts w:eastAsia="Calibri"/>
          <w:sz w:val="20"/>
          <w:szCs w:val="20"/>
        </w:rPr>
      </w:pPr>
      <w:r w:rsidRPr="53371393">
        <w:rPr>
          <w:rFonts w:eastAsia="Calibri"/>
          <w:sz w:val="20"/>
          <w:szCs w:val="20"/>
        </w:rPr>
        <w:t>Oracle Head &amp; Neck Cancer UK’s mission is to improve head and neck cancer patient quality of life and outcomes in the UK. ​</w:t>
      </w:r>
    </w:p>
    <w:p w:rsidRPr="0068560A" w:rsidR="00317FF3" w:rsidP="00317FF3" w:rsidRDefault="00317FF3" w14:paraId="0C5165A8" w14:textId="77777777">
      <w:pPr>
        <w:spacing w:line="276" w:lineRule="auto"/>
        <w:ind w:left="284" w:hanging="142"/>
        <w:rPr>
          <w:rFonts w:eastAsia="Calibri" w:cstheme="minorHAnsi"/>
          <w:bCs/>
          <w:sz w:val="20"/>
          <w:szCs w:val="20"/>
        </w:rPr>
      </w:pPr>
    </w:p>
    <w:p w:rsidRPr="0068560A" w:rsidR="00317FF3" w:rsidP="00317FF3" w:rsidRDefault="00317FF3" w14:paraId="29B5A18B" w14:textId="77777777">
      <w:pPr>
        <w:spacing w:line="276" w:lineRule="auto"/>
        <w:rPr>
          <w:rFonts w:eastAsia="Calibri"/>
          <w:sz w:val="20"/>
          <w:szCs w:val="20"/>
        </w:rPr>
      </w:pPr>
      <w:r w:rsidRPr="53371393">
        <w:rPr>
          <w:rFonts w:eastAsia="Calibri"/>
          <w:sz w:val="20"/>
          <w:szCs w:val="20"/>
        </w:rPr>
        <w:t>We support projects that are linked to the four pillars of our strategy and the RACE to overcome the current crisis in Head and Neck cancer.</w:t>
      </w:r>
    </w:p>
    <w:p w:rsidRPr="0068560A" w:rsidR="00317FF3" w:rsidP="00317FF3" w:rsidRDefault="00317FF3" w14:paraId="38031E39" w14:textId="77777777">
      <w:pPr>
        <w:spacing w:line="276" w:lineRule="auto"/>
        <w:ind w:left="284" w:hanging="142"/>
        <w:rPr>
          <w:rFonts w:eastAsia="Calibri" w:cstheme="minorHAnsi"/>
          <w:bCs/>
          <w:sz w:val="20"/>
          <w:szCs w:val="20"/>
        </w:rPr>
      </w:pPr>
      <w:r w:rsidRPr="0068560A">
        <w:rPr>
          <w:rFonts w:eastAsia="Calibri" w:cstheme="minorHAnsi"/>
          <w:bCs/>
          <w:sz w:val="20"/>
          <w:szCs w:val="20"/>
        </w:rPr>
        <w:t> </w:t>
      </w:r>
    </w:p>
    <w:p w:rsidRPr="0068560A" w:rsidR="00317FF3" w:rsidP="00317FF3" w:rsidRDefault="00317FF3" w14:paraId="6AAB4A8B" w14:textId="77777777">
      <w:pPr>
        <w:numPr>
          <w:ilvl w:val="1"/>
          <w:numId w:val="10"/>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Research projects:</w:t>
      </w:r>
      <w:r>
        <w:rPr>
          <w:rFonts w:eastAsia="Calibri" w:cstheme="minorHAnsi"/>
          <w:bCs/>
          <w:sz w:val="20"/>
          <w:szCs w:val="20"/>
          <w:lang w:val="en-US"/>
        </w:rPr>
        <w:t xml:space="preserve"> </w:t>
      </w:r>
      <w:r w:rsidRPr="0068560A">
        <w:rPr>
          <w:rFonts w:cstheme="minorHAnsi"/>
        </w:rPr>
        <w:t>Oracle Head &amp; Neck Cancer UK supports innovative research aimed at advancing treatments and addressing the greatest unmet needs in Head and Neck cancers, driving a deeper understanding of head and neck cancers and their management.</w:t>
      </w:r>
    </w:p>
    <w:p w:rsidRPr="0068560A" w:rsidR="00317FF3" w:rsidP="00317FF3" w:rsidRDefault="00317FF3" w14:paraId="4857AE88" w14:textId="77777777">
      <w:pPr>
        <w:numPr>
          <w:ilvl w:val="1"/>
          <w:numId w:val="11"/>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Awareness projects:</w:t>
      </w:r>
      <w:r w:rsidRPr="0068560A">
        <w:rPr>
          <w:rFonts w:eastAsia="Calibri" w:cstheme="minorHAnsi"/>
          <w:bCs/>
          <w:sz w:val="20"/>
          <w:szCs w:val="20"/>
          <w:lang w:val="en-US"/>
        </w:rPr>
        <w:t xml:space="preserve"> </w:t>
      </w:r>
      <w:r w:rsidRPr="0068560A">
        <w:rPr>
          <w:rFonts w:cstheme="minorHAnsi"/>
        </w:rPr>
        <w:t>Oracle Head &amp; Neck Cancer UK leads and supports awareness initiatives focused on improving early detection and outcomes for Head and Neck cancers, raising public and professional awareness.</w:t>
      </w:r>
    </w:p>
    <w:p w:rsidRPr="0068560A" w:rsidR="00317FF3" w:rsidP="00317FF3" w:rsidRDefault="00317FF3" w14:paraId="66CF70CB" w14:textId="77777777">
      <w:pPr>
        <w:numPr>
          <w:ilvl w:val="1"/>
          <w:numId w:val="11"/>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 xml:space="preserve">Collaboration </w:t>
      </w:r>
      <w:proofErr w:type="spellStart"/>
      <w:r w:rsidRPr="0068560A">
        <w:rPr>
          <w:rFonts w:eastAsia="Calibri" w:cstheme="minorHAnsi"/>
          <w:b/>
          <w:sz w:val="20"/>
          <w:szCs w:val="20"/>
          <w:lang w:val="en-US"/>
        </w:rPr>
        <w:t>programmes</w:t>
      </w:r>
      <w:proofErr w:type="spellEnd"/>
      <w:r w:rsidRPr="0068560A">
        <w:rPr>
          <w:rFonts w:eastAsia="Calibri" w:cstheme="minorHAnsi"/>
          <w:bCs/>
          <w:sz w:val="20"/>
          <w:szCs w:val="20"/>
          <w:lang w:val="en-US"/>
        </w:rPr>
        <w:t xml:space="preserve">: </w:t>
      </w:r>
      <w:r w:rsidRPr="0068560A">
        <w:rPr>
          <w:rFonts w:cstheme="minorHAnsi"/>
        </w:rPr>
        <w:t>Oracle Head &amp; Neck Cancer UK fosters collaboration among healthcare professionals, researchers, charities, and patient groups, creating opportunities for knowledge sharing and promoting best practices within Head and Neck cancers.</w:t>
      </w:r>
    </w:p>
    <w:p w:rsidRPr="0068560A" w:rsidR="00317FF3" w:rsidP="00317FF3" w:rsidRDefault="00317FF3" w14:paraId="3F271056" w14:textId="77777777">
      <w:pPr>
        <w:numPr>
          <w:ilvl w:val="1"/>
          <w:numId w:val="13"/>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Projects that improve the patient experience:</w:t>
      </w:r>
      <w:r>
        <w:rPr>
          <w:rFonts w:eastAsia="Calibri" w:cstheme="minorHAnsi"/>
          <w:bCs/>
          <w:sz w:val="20"/>
          <w:szCs w:val="20"/>
          <w:lang w:val="en-US"/>
        </w:rPr>
        <w:t xml:space="preserve"> </w:t>
      </w:r>
      <w:r w:rsidRPr="0068560A">
        <w:rPr>
          <w:rFonts w:cstheme="minorHAnsi"/>
        </w:rPr>
        <w:t>Oracle Head &amp; Neck Cancer UK supports, promotes, and encourages initiatives that enhance the patient experience in Head and Neck cancers. By incorporating patient and public involvement (PPI), we ensure that patient voices are central to improving care, support, and education throughout their journey.</w:t>
      </w:r>
    </w:p>
    <w:p w:rsidR="00317FF3" w:rsidP="00317FF3" w:rsidRDefault="00317FF3" w14:paraId="58AA7EFE" w14:textId="77777777">
      <w:pPr>
        <w:spacing w:line="276" w:lineRule="auto"/>
        <w:ind w:left="284" w:hanging="142"/>
        <w:rPr>
          <w:rFonts w:ascii="Arial" w:hAnsi="Arial" w:eastAsia="Calibri" w:cs="Arial"/>
          <w:b/>
          <w:sz w:val="20"/>
          <w:szCs w:val="20"/>
          <w:u w:val="single"/>
        </w:rPr>
      </w:pPr>
    </w:p>
    <w:p w:rsidRPr="007442DD" w:rsidR="00317FF3" w:rsidP="00317FF3" w:rsidRDefault="00317FF3" w14:paraId="1FD6C89E" w14:textId="77777777">
      <w:pPr>
        <w:spacing w:line="276" w:lineRule="auto"/>
        <w:ind w:left="284" w:hanging="142"/>
        <w:rPr>
          <w:rFonts w:ascii="Arial" w:hAnsi="Arial" w:eastAsia="Calibri" w:cs="Arial"/>
          <w:b/>
          <w:sz w:val="20"/>
          <w:szCs w:val="20"/>
          <w:u w:val="single"/>
        </w:rPr>
      </w:pPr>
      <w:r w:rsidRPr="007442DD">
        <w:rPr>
          <w:rFonts w:ascii="Arial" w:hAnsi="Arial" w:eastAsia="Calibri" w:cs="Arial"/>
          <w:b/>
          <w:sz w:val="20"/>
          <w:szCs w:val="20"/>
          <w:u w:val="single"/>
        </w:rPr>
        <w:t>Notes:</w:t>
      </w:r>
    </w:p>
    <w:p w:rsidR="00317FF3" w:rsidP="00317FF3" w:rsidRDefault="00317FF3" w14:paraId="0DDB0FEC" w14:textId="77777777">
      <w:pPr>
        <w:pStyle w:val="ListParagraph"/>
        <w:numPr>
          <w:ilvl w:val="0"/>
          <w:numId w:val="3"/>
        </w:numPr>
        <w:spacing w:line="276" w:lineRule="auto"/>
        <w:ind w:left="567"/>
        <w:rPr>
          <w:rFonts w:ascii="Arial" w:hAnsi="Arial" w:eastAsia="Calibri" w:cs="Arial"/>
          <w:sz w:val="20"/>
          <w:szCs w:val="20"/>
        </w:rPr>
      </w:pPr>
      <w:r w:rsidRPr="007442DD">
        <w:rPr>
          <w:rFonts w:ascii="Arial" w:hAnsi="Arial" w:eastAsia="Calibri" w:cs="Arial"/>
          <w:sz w:val="20"/>
          <w:szCs w:val="20"/>
        </w:rPr>
        <w:t xml:space="preserve">Please read the </w:t>
      </w:r>
      <w:r w:rsidRPr="007442DD">
        <w:rPr>
          <w:rFonts w:ascii="Arial" w:hAnsi="Arial" w:eastAsia="Calibri" w:cs="Arial"/>
          <w:b/>
          <w:sz w:val="20"/>
          <w:szCs w:val="20"/>
        </w:rPr>
        <w:t>Information for Applicants</w:t>
      </w:r>
      <w:r w:rsidRPr="007442DD">
        <w:rPr>
          <w:rFonts w:ascii="Arial" w:hAnsi="Arial" w:eastAsia="Calibri" w:cs="Arial"/>
          <w:sz w:val="20"/>
          <w:szCs w:val="20"/>
        </w:rPr>
        <w:t xml:space="preserve"> </w:t>
      </w:r>
      <w:r>
        <w:rPr>
          <w:rFonts w:ascii="Arial" w:hAnsi="Arial" w:eastAsia="Calibri" w:cs="Arial"/>
          <w:sz w:val="20"/>
          <w:szCs w:val="20"/>
        </w:rPr>
        <w:t xml:space="preserve">below </w:t>
      </w:r>
      <w:r w:rsidRPr="007442DD">
        <w:rPr>
          <w:rFonts w:ascii="Arial" w:hAnsi="Arial" w:eastAsia="Calibri" w:cs="Arial"/>
          <w:sz w:val="20"/>
          <w:szCs w:val="20"/>
        </w:rPr>
        <w:t>carefully before completing this form</w:t>
      </w:r>
      <w:r>
        <w:rPr>
          <w:rFonts w:ascii="Arial" w:hAnsi="Arial" w:eastAsia="Calibri" w:cs="Arial"/>
          <w:sz w:val="20"/>
          <w:szCs w:val="20"/>
        </w:rPr>
        <w:t>.</w:t>
      </w:r>
    </w:p>
    <w:p w:rsidRPr="00E33197" w:rsidR="00317FF3" w:rsidP="00317FF3" w:rsidRDefault="00317FF3" w14:paraId="27FE7EE4" w14:textId="77777777">
      <w:pPr>
        <w:pStyle w:val="ListParagraph"/>
        <w:numPr>
          <w:ilvl w:val="0"/>
          <w:numId w:val="3"/>
        </w:numPr>
        <w:spacing w:line="276" w:lineRule="auto"/>
        <w:ind w:left="567"/>
        <w:rPr>
          <w:rFonts w:ascii="Arial" w:hAnsi="Arial" w:eastAsia="Calibri" w:cs="Arial"/>
          <w:i/>
          <w:iCs/>
          <w:sz w:val="20"/>
          <w:szCs w:val="20"/>
        </w:rPr>
      </w:pPr>
      <w:r w:rsidRPr="4AE2C18A">
        <w:rPr>
          <w:rFonts w:ascii="Arial" w:hAnsi="Arial" w:eastAsia="Calibri" w:cs="Arial"/>
          <w:sz w:val="20"/>
          <w:szCs w:val="20"/>
        </w:rPr>
        <w:t xml:space="preserve">Oracle Head &amp; Neck Cancer UK will no longer be running a rolling application process, but we encourage you to submit expressions of interest for grants by sending an email with </w:t>
      </w:r>
      <w:r w:rsidRPr="4AE2C18A">
        <w:rPr>
          <w:rFonts w:ascii="Arial" w:hAnsi="Arial" w:eastAsia="Calibri" w:cs="Arial"/>
          <w:i/>
          <w:iCs/>
          <w:sz w:val="20"/>
          <w:szCs w:val="20"/>
        </w:rPr>
        <w:t>Expression of Interest</w:t>
      </w:r>
      <w:r w:rsidRPr="4AE2C18A">
        <w:rPr>
          <w:rFonts w:ascii="Arial" w:hAnsi="Arial" w:eastAsia="Calibri" w:cs="Arial"/>
          <w:sz w:val="20"/>
          <w:szCs w:val="20"/>
        </w:rPr>
        <w:t xml:space="preserve"> to research@oraclehnc.org.uk </w:t>
      </w:r>
    </w:p>
    <w:p w:rsidRPr="007442DD" w:rsidR="00317FF3" w:rsidP="00317FF3" w:rsidRDefault="00317FF3" w14:paraId="6956C678" w14:textId="77777777">
      <w:pPr>
        <w:pStyle w:val="ListParagraph"/>
        <w:numPr>
          <w:ilvl w:val="0"/>
          <w:numId w:val="3"/>
        </w:numPr>
        <w:spacing w:line="276" w:lineRule="auto"/>
        <w:ind w:left="567"/>
        <w:rPr>
          <w:rFonts w:ascii="Arial" w:hAnsi="Arial" w:eastAsia="Calibri" w:cs="Arial"/>
          <w:sz w:val="20"/>
          <w:szCs w:val="20"/>
        </w:rPr>
      </w:pPr>
      <w:r>
        <w:rPr>
          <w:rFonts w:ascii="Arial" w:hAnsi="Arial" w:eastAsia="Calibri" w:cs="Arial"/>
          <w:sz w:val="20"/>
          <w:szCs w:val="20"/>
        </w:rPr>
        <w:t xml:space="preserve">You may also request to be added to our research grant mailing list and when we have a call for applications we will get in touch. </w:t>
      </w:r>
    </w:p>
    <w:p w:rsidR="00317FF3" w:rsidP="00317FF3" w:rsidRDefault="00317FF3" w14:paraId="4108DB09" w14:textId="77777777">
      <w:pPr>
        <w:pStyle w:val="ListParagraph"/>
        <w:numPr>
          <w:ilvl w:val="0"/>
          <w:numId w:val="3"/>
        </w:numPr>
        <w:spacing w:line="276" w:lineRule="auto"/>
        <w:ind w:left="567"/>
        <w:rPr>
          <w:rFonts w:ascii="Arial" w:hAnsi="Arial" w:eastAsia="Calibri" w:cs="Arial"/>
          <w:i/>
          <w:iCs/>
          <w:sz w:val="20"/>
          <w:szCs w:val="20"/>
        </w:rPr>
      </w:pPr>
      <w:r w:rsidRPr="4AE2C18A">
        <w:rPr>
          <w:rFonts w:ascii="Arial" w:hAnsi="Arial" w:eastAsia="Calibri" w:cs="Arial"/>
          <w:sz w:val="20"/>
          <w:szCs w:val="20"/>
        </w:rPr>
        <w:t xml:space="preserve">Please submit your completed application </w:t>
      </w:r>
      <w:hyperlink r:id="rId12">
        <w:r w:rsidRPr="4AE2C18A">
          <w:rPr>
            <w:rStyle w:val="Hyperlink"/>
            <w:rFonts w:ascii="Arial" w:hAnsi="Arial" w:eastAsia="Calibri" w:cs="Arial"/>
            <w:sz w:val="20"/>
            <w:szCs w:val="20"/>
          </w:rPr>
          <w:t>online</w:t>
        </w:r>
      </w:hyperlink>
      <w:r w:rsidRPr="4AE2C18A">
        <w:rPr>
          <w:rFonts w:ascii="Arial" w:hAnsi="Arial" w:eastAsia="Calibri" w:cs="Arial"/>
          <w:sz w:val="20"/>
          <w:szCs w:val="20"/>
        </w:rPr>
        <w:t xml:space="preserve">. </w:t>
      </w:r>
    </w:p>
    <w:p w:rsidR="001B1FA4" w:rsidP="001B1FA4" w:rsidRDefault="001B1FA4" w14:paraId="33BDE2F9" w14:textId="77777777">
      <w:pPr>
        <w:spacing w:line="276" w:lineRule="auto"/>
        <w:rPr>
          <w:rFonts w:ascii="Arial" w:hAnsi="Arial" w:eastAsia="Calibri" w:cs="Arial"/>
          <w:sz w:val="20"/>
          <w:szCs w:val="20"/>
        </w:rPr>
      </w:pPr>
    </w:p>
    <w:p w:rsidR="001B1FA4" w:rsidP="001B1FA4" w:rsidRDefault="001B1FA4" w14:paraId="44D7D516" w14:textId="77777777">
      <w:pPr>
        <w:spacing w:line="276" w:lineRule="auto"/>
        <w:rPr>
          <w:rFonts w:ascii="Arial" w:hAnsi="Arial" w:eastAsia="Calibri" w:cs="Arial"/>
          <w:sz w:val="20"/>
          <w:szCs w:val="20"/>
        </w:rPr>
      </w:pPr>
    </w:p>
    <w:p w:rsidR="001B1FA4" w:rsidRDefault="001B1FA4" w14:paraId="24C11C41" w14:textId="1F65A7A8">
      <w:pPr>
        <w:rPr>
          <w:rFonts w:ascii="Arial" w:hAnsi="Arial" w:eastAsia="Calibri" w:cs="Arial"/>
          <w:sz w:val="20"/>
          <w:szCs w:val="20"/>
        </w:rPr>
      </w:pPr>
      <w:r>
        <w:rPr>
          <w:rFonts w:ascii="Arial" w:hAnsi="Arial" w:eastAsia="Calibri" w:cs="Arial"/>
          <w:sz w:val="20"/>
          <w:szCs w:val="20"/>
        </w:rPr>
        <w:br w:type="page"/>
      </w:r>
    </w:p>
    <w:p w:rsidR="006C2422" w:rsidRDefault="006C2422" w14:paraId="2E848F36" w14:textId="77777777">
      <w:pPr>
        <w:rPr>
          <w:rFonts w:ascii="Arial" w:hAnsi="Arial" w:eastAsia="Calibri" w:cs="Arial"/>
          <w:sz w:val="20"/>
          <w:szCs w:val="20"/>
        </w:rPr>
      </w:pPr>
    </w:p>
    <w:p w:rsidR="006C2422" w:rsidP="006C2422" w:rsidRDefault="006C2422" w14:paraId="4AA0D96B" w14:textId="77777777">
      <w:pPr>
        <w:spacing w:line="276" w:lineRule="auto"/>
        <w:jc w:val="center"/>
        <w:rPr>
          <w:rFonts w:ascii="Arial" w:hAnsi="Arial" w:cs="Arial"/>
          <w:b/>
          <w:bCs/>
          <w:sz w:val="20"/>
          <w:szCs w:val="20"/>
          <w:lang w:eastAsia="en-GB"/>
        </w:rPr>
      </w:pPr>
      <w:r>
        <w:rPr>
          <w:rFonts w:ascii="Arial" w:hAnsi="Arial" w:cs="Arial"/>
          <w:b/>
          <w:bCs/>
          <w:sz w:val="20"/>
          <w:szCs w:val="20"/>
          <w:lang w:eastAsia="en-GB"/>
        </w:rPr>
        <w:t>INFORMATION FOR APPLICANTS</w:t>
      </w:r>
    </w:p>
    <w:p w:rsidR="006C2422" w:rsidP="006C2422" w:rsidRDefault="006C2422" w14:paraId="17C1B564" w14:textId="77777777">
      <w:pPr>
        <w:spacing w:line="276" w:lineRule="auto"/>
        <w:jc w:val="center"/>
        <w:rPr>
          <w:rFonts w:ascii="Arial" w:hAnsi="Arial" w:cs="Arial"/>
          <w:b/>
          <w:bCs/>
          <w:sz w:val="20"/>
          <w:szCs w:val="20"/>
          <w:lang w:eastAsia="en-GB"/>
        </w:rPr>
      </w:pPr>
    </w:p>
    <w:p w:rsidRPr="001B1FA4" w:rsidR="006C2422" w:rsidP="006C2422" w:rsidRDefault="006C2422" w14:paraId="7D5876CB" w14:textId="77777777">
      <w:pPr>
        <w:pStyle w:val="Default"/>
        <w:rPr>
          <w:rFonts w:ascii="Arial" w:hAnsi="Arial" w:cs="Arial"/>
          <w:color w:val="auto"/>
          <w:sz w:val="20"/>
          <w:szCs w:val="20"/>
        </w:rPr>
      </w:pPr>
      <w:r w:rsidRPr="001B1FA4">
        <w:rPr>
          <w:rFonts w:ascii="Arial" w:hAnsi="Arial" w:cs="Arial"/>
          <w:b/>
          <w:bCs/>
          <w:color w:val="auto"/>
          <w:sz w:val="20"/>
          <w:szCs w:val="20"/>
        </w:rPr>
        <w:t xml:space="preserve">Eligibility </w:t>
      </w:r>
    </w:p>
    <w:p w:rsidRPr="001B1FA4" w:rsidR="006C2422" w:rsidP="006C2422" w:rsidRDefault="006C2422" w14:paraId="45D25629" w14:textId="77777777">
      <w:pPr>
        <w:pStyle w:val="Default"/>
        <w:rPr>
          <w:rFonts w:ascii="Arial" w:hAnsi="Arial" w:cs="Arial"/>
          <w:color w:val="auto"/>
          <w:sz w:val="20"/>
          <w:szCs w:val="20"/>
        </w:rPr>
      </w:pPr>
      <w:r>
        <w:rPr>
          <w:rFonts w:ascii="Arial" w:hAnsi="Arial" w:cs="Arial"/>
          <w:color w:val="auto"/>
          <w:sz w:val="20"/>
          <w:szCs w:val="20"/>
        </w:rPr>
        <w:t>Applications should demonstrate:</w:t>
      </w:r>
    </w:p>
    <w:p w:rsidR="006C2422" w:rsidP="006C2422" w:rsidRDefault="006C2422" w14:paraId="31404C05" w14:textId="77777777">
      <w:pPr>
        <w:pStyle w:val="ListParagraph"/>
        <w:numPr>
          <w:ilvl w:val="0"/>
          <w:numId w:val="16"/>
        </w:numPr>
        <w:spacing w:line="276" w:lineRule="auto"/>
        <w:rPr>
          <w:rFonts w:ascii="Arial" w:hAnsi="Arial" w:eastAsia="Calibri" w:cs="Arial"/>
          <w:bCs/>
          <w:sz w:val="20"/>
          <w:szCs w:val="20"/>
        </w:rPr>
      </w:pPr>
      <w:r>
        <w:rPr>
          <w:rFonts w:ascii="Arial" w:hAnsi="Arial" w:eastAsia="Calibri" w:cs="Arial"/>
          <w:bCs/>
          <w:sz w:val="20"/>
          <w:szCs w:val="20"/>
        </w:rPr>
        <w:t xml:space="preserve">How they align with Oracle Head &amp; Neck Cancer UK’s four pillars of strategy and </w:t>
      </w:r>
      <w:r w:rsidRPr="001B1FA4">
        <w:rPr>
          <w:rFonts w:ascii="Arial" w:hAnsi="Arial" w:eastAsia="Calibri" w:cs="Arial"/>
          <w:bCs/>
          <w:sz w:val="20"/>
          <w:szCs w:val="20"/>
        </w:rPr>
        <w:t>the RACE to overcome the current crisis in Head and Neck cancer.</w:t>
      </w:r>
    </w:p>
    <w:p w:rsidRPr="001B1FA4" w:rsidR="006C2422" w:rsidP="006C2422" w:rsidRDefault="006C2422" w14:paraId="0AB12F97" w14:textId="77777777">
      <w:pPr>
        <w:pStyle w:val="ListParagraph"/>
        <w:numPr>
          <w:ilvl w:val="0"/>
          <w:numId w:val="16"/>
        </w:numPr>
        <w:spacing w:line="276" w:lineRule="auto"/>
        <w:rPr>
          <w:rFonts w:ascii="Arial" w:hAnsi="Arial" w:eastAsia="Calibri" w:cs="Arial"/>
          <w:bCs/>
          <w:sz w:val="20"/>
          <w:szCs w:val="20"/>
        </w:rPr>
      </w:pPr>
      <w:r>
        <w:rPr>
          <w:rFonts w:ascii="Arial" w:hAnsi="Arial" w:eastAsia="Calibri" w:cs="Arial"/>
          <w:bCs/>
          <w:sz w:val="20"/>
          <w:szCs w:val="20"/>
        </w:rPr>
        <w:t>How impact will be demonstrated, measured and communicated.</w:t>
      </w:r>
    </w:p>
    <w:p w:rsidR="006C2422" w:rsidP="006C2422" w:rsidRDefault="006C2422" w14:paraId="4A7B6A2E" w14:textId="77777777">
      <w:pPr>
        <w:pStyle w:val="Defaul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Pr>
          <w:rFonts w:ascii="Arial" w:hAnsi="Arial" w:cs="Arial"/>
          <w:color w:val="auto"/>
          <w:sz w:val="20"/>
          <w:szCs w:val="20"/>
        </w:rPr>
        <w:t>Full transparency of costs and allocation of costs which would be spent in the UK.</w:t>
      </w:r>
    </w:p>
    <w:p w:rsidRPr="001B1FA4" w:rsidR="006C2422" w:rsidP="006C2422" w:rsidRDefault="006C2422" w14:paraId="7BA534A2" w14:textId="77777777">
      <w:pPr>
        <w:pStyle w:val="Defaul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4AE2C18A">
        <w:rPr>
          <w:rFonts w:ascii="Arial" w:hAnsi="Arial" w:cs="Arial"/>
          <w:color w:val="auto"/>
          <w:sz w:val="20"/>
          <w:szCs w:val="20"/>
        </w:rPr>
        <w:t>How you will collaborate with others in the delivery, results/next steps and for the funding of the project.</w:t>
      </w:r>
    </w:p>
    <w:p w:rsidR="006C2422" w:rsidP="006C2422" w:rsidRDefault="006C2422" w14:paraId="0BE12776" w14:textId="77777777">
      <w:pPr>
        <w:pStyle w:val="Defaul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before="0" w:line="240" w:lineRule="auto"/>
        <w:rPr>
          <w:rFonts w:ascii="Arial" w:hAnsi="Arial" w:cs="Arial"/>
          <w:color w:val="auto"/>
          <w:sz w:val="20"/>
          <w:szCs w:val="20"/>
        </w:rPr>
      </w:pPr>
      <w:r w:rsidRPr="4AE2C18A">
        <w:rPr>
          <w:rFonts w:ascii="Arial" w:hAnsi="Arial" w:cs="Arial"/>
          <w:color w:val="auto"/>
          <w:sz w:val="20"/>
          <w:szCs w:val="20"/>
        </w:rPr>
        <w:t>Association with a research university or hospital trust</w:t>
      </w:r>
    </w:p>
    <w:p w:rsidRPr="001B1FA4" w:rsidR="006C2422" w:rsidP="006C2422" w:rsidRDefault="006C2422" w14:paraId="57B3900A" w14:textId="77777777">
      <w:pPr>
        <w:pStyle w:val="Default"/>
        <w:rPr>
          <w:rFonts w:ascii="Arial" w:hAnsi="Arial" w:cs="Arial"/>
          <w:b/>
          <w:color w:val="auto"/>
          <w:sz w:val="20"/>
          <w:szCs w:val="20"/>
        </w:rPr>
      </w:pPr>
      <w:r w:rsidRPr="001B1FA4">
        <w:rPr>
          <w:rFonts w:ascii="Arial" w:hAnsi="Arial" w:cs="Arial"/>
          <w:b/>
          <w:color w:val="auto"/>
          <w:sz w:val="20"/>
          <w:szCs w:val="20"/>
        </w:rPr>
        <w:t xml:space="preserve">Oracle’s Research </w:t>
      </w:r>
      <w:r>
        <w:rPr>
          <w:rFonts w:ascii="Arial" w:hAnsi="Arial" w:cs="Arial"/>
          <w:b/>
          <w:color w:val="auto"/>
          <w:sz w:val="20"/>
          <w:szCs w:val="20"/>
        </w:rPr>
        <w:t xml:space="preserve">and Funding </w:t>
      </w:r>
      <w:r w:rsidRPr="001B1FA4">
        <w:rPr>
          <w:rFonts w:ascii="Arial" w:hAnsi="Arial" w:cs="Arial"/>
          <w:b/>
          <w:color w:val="auto"/>
          <w:sz w:val="20"/>
          <w:szCs w:val="20"/>
        </w:rPr>
        <w:t>Advisory Committee</w:t>
      </w:r>
    </w:p>
    <w:p w:rsidRPr="00A82E76" w:rsidR="006C2422" w:rsidP="006C2422" w:rsidRDefault="006C2422" w14:paraId="1EA9B5FD" w14:textId="77777777">
      <w:pPr>
        <w:spacing w:line="276" w:lineRule="auto"/>
        <w:rPr>
          <w:rFonts w:ascii="Arial" w:hAnsi="Arial" w:eastAsia="Calibri" w:cs="Arial"/>
          <w:bCs/>
          <w:i/>
          <w:iCs/>
          <w:sz w:val="20"/>
          <w:szCs w:val="20"/>
        </w:rPr>
      </w:pPr>
      <w:r>
        <w:rPr>
          <w:rFonts w:ascii="Arial" w:hAnsi="Arial" w:cs="Arial"/>
          <w:sz w:val="20"/>
          <w:szCs w:val="20"/>
        </w:rPr>
        <w:t xml:space="preserve">Oracle Head &amp; Neck Cancer UK has an independent Research and Funding Committee. </w:t>
      </w:r>
      <w:r w:rsidRPr="001B1FA4">
        <w:rPr>
          <w:rFonts w:ascii="Arial" w:hAnsi="Arial" w:cs="Arial"/>
          <w:sz w:val="20"/>
          <w:szCs w:val="20"/>
        </w:rPr>
        <w:t xml:space="preserve">The role of </w:t>
      </w:r>
      <w:r>
        <w:rPr>
          <w:rFonts w:ascii="Arial" w:hAnsi="Arial" w:cs="Arial"/>
          <w:sz w:val="20"/>
          <w:szCs w:val="20"/>
        </w:rPr>
        <w:t>this</w:t>
      </w:r>
      <w:r w:rsidRPr="001B1FA4">
        <w:rPr>
          <w:rFonts w:ascii="Arial" w:hAnsi="Arial" w:cs="Arial"/>
          <w:sz w:val="20"/>
          <w:szCs w:val="20"/>
        </w:rPr>
        <w:t xml:space="preserve"> Committee is to review applications received and evaluate their promise in terms of </w:t>
      </w:r>
      <w:r>
        <w:rPr>
          <w:rFonts w:ascii="Arial" w:hAnsi="Arial" w:cs="Arial"/>
          <w:sz w:val="20"/>
          <w:szCs w:val="20"/>
        </w:rPr>
        <w:t xml:space="preserve">creating positive impact towards </w:t>
      </w:r>
      <w:r w:rsidRPr="00F05D46">
        <w:rPr>
          <w:rFonts w:ascii="Arial" w:hAnsi="Arial" w:eastAsia="Calibri" w:cs="Arial"/>
          <w:bCs/>
          <w:i/>
          <w:iCs/>
          <w:sz w:val="20"/>
          <w:szCs w:val="20"/>
        </w:rPr>
        <w:t>improv</w:t>
      </w:r>
      <w:r>
        <w:rPr>
          <w:rFonts w:ascii="Arial" w:hAnsi="Arial" w:eastAsia="Calibri" w:cs="Arial"/>
          <w:bCs/>
          <w:i/>
          <w:iCs/>
          <w:sz w:val="20"/>
          <w:szCs w:val="20"/>
        </w:rPr>
        <w:t>ing</w:t>
      </w:r>
      <w:r w:rsidRPr="00F05D46">
        <w:rPr>
          <w:rFonts w:ascii="Arial" w:hAnsi="Arial" w:eastAsia="Calibri" w:cs="Arial"/>
          <w:bCs/>
          <w:i/>
          <w:iCs/>
          <w:sz w:val="20"/>
          <w:szCs w:val="20"/>
        </w:rPr>
        <w:t xml:space="preserve"> Head and Neck Cancer patient quality of life and outcomes in the UK.</w:t>
      </w:r>
    </w:p>
    <w:p w:rsidR="006C2422" w:rsidP="006C2422" w:rsidRDefault="006C2422" w14:paraId="6FB76307" w14:textId="77777777">
      <w:pPr>
        <w:pStyle w:val="Default"/>
        <w:rPr>
          <w:rFonts w:ascii="Arial" w:hAnsi="Arial" w:cs="Arial"/>
          <w:color w:val="auto"/>
          <w:sz w:val="20"/>
          <w:szCs w:val="20"/>
        </w:rPr>
      </w:pPr>
      <w:r w:rsidRPr="001B1FA4">
        <w:rPr>
          <w:rFonts w:ascii="Arial" w:hAnsi="Arial" w:cs="Arial"/>
          <w:color w:val="auto"/>
          <w:sz w:val="20"/>
          <w:szCs w:val="20"/>
        </w:rPr>
        <w:t>Oracle’s Research Advisory Committee is wholly independent</w:t>
      </w:r>
      <w:r>
        <w:rPr>
          <w:rFonts w:ascii="Arial" w:hAnsi="Arial" w:cs="Arial"/>
          <w:color w:val="auto"/>
          <w:sz w:val="20"/>
          <w:szCs w:val="20"/>
        </w:rPr>
        <w:t xml:space="preserve"> and</w:t>
      </w:r>
      <w:r w:rsidRPr="001B1FA4">
        <w:rPr>
          <w:rFonts w:ascii="Arial" w:hAnsi="Arial" w:cs="Arial"/>
          <w:color w:val="auto"/>
          <w:sz w:val="20"/>
          <w:szCs w:val="20"/>
        </w:rPr>
        <w:t xml:space="preserve"> voluntary</w:t>
      </w:r>
      <w:r>
        <w:rPr>
          <w:rFonts w:ascii="Arial" w:hAnsi="Arial" w:cs="Arial"/>
          <w:color w:val="auto"/>
          <w:sz w:val="20"/>
          <w:szCs w:val="20"/>
        </w:rPr>
        <w:t>. More details on the Committee and its composition can be found on the Oracle Head &amp; Neck Cancer UK website.</w:t>
      </w:r>
    </w:p>
    <w:p w:rsidR="006C2422" w:rsidP="006C2422" w:rsidRDefault="006C2422" w14:paraId="695F059E" w14:textId="77777777">
      <w:pPr>
        <w:pStyle w:val="Default"/>
        <w:rPr>
          <w:rFonts w:ascii="Arial" w:hAnsi="Arial" w:cs="Arial"/>
          <w:color w:val="auto"/>
          <w:sz w:val="20"/>
          <w:szCs w:val="20"/>
        </w:rPr>
      </w:pPr>
      <w:r w:rsidRPr="53371393">
        <w:rPr>
          <w:rFonts w:ascii="Arial" w:hAnsi="Arial" w:cs="Arial"/>
          <w:color w:val="auto"/>
          <w:sz w:val="20"/>
          <w:szCs w:val="20"/>
        </w:rPr>
        <w:t xml:space="preserve">Please note: Oracle Head &amp; Neck Cancer UK recommends applicants consider co-funding options with one or more additional funders in addition to Oracle Head &amp; Neck Cancer UK where appropriate. If you would like to speak to us about this in advance, please email us at </w:t>
      </w:r>
      <w:hyperlink w:history="1" r:id="rId13">
        <w:r w:rsidRPr="53371393">
          <w:rPr>
            <w:rStyle w:val="Hyperlink"/>
            <w:rFonts w:ascii="Arial" w:hAnsi="Arial" w:cs="Arial"/>
            <w:sz w:val="20"/>
            <w:szCs w:val="20"/>
          </w:rPr>
          <w:t>research@oraclehnc.org.uk</w:t>
        </w:r>
      </w:hyperlink>
    </w:p>
    <w:p w:rsidRPr="001B1FA4" w:rsidR="006C2422" w:rsidP="006C2422" w:rsidRDefault="006C2422" w14:paraId="7D6764D2" w14:textId="77777777">
      <w:pPr>
        <w:pStyle w:val="Default"/>
        <w:rPr>
          <w:rFonts w:ascii="Arial" w:hAnsi="Arial" w:cs="Arial"/>
          <w:color w:val="auto"/>
          <w:sz w:val="20"/>
          <w:szCs w:val="20"/>
        </w:rPr>
      </w:pPr>
      <w:r w:rsidRPr="001B1FA4">
        <w:rPr>
          <w:rFonts w:ascii="Arial" w:hAnsi="Arial" w:cs="Arial"/>
          <w:b/>
          <w:bCs/>
          <w:color w:val="auto"/>
          <w:sz w:val="20"/>
          <w:szCs w:val="20"/>
        </w:rPr>
        <w:t xml:space="preserve">Evaluation of Applications </w:t>
      </w:r>
    </w:p>
    <w:p w:rsidRPr="00D72171" w:rsidR="006C2422" w:rsidP="006C2422" w:rsidRDefault="006C2422" w14:paraId="0293D81C" w14:textId="77777777">
      <w:pPr>
        <w:pStyle w:val="Defaul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001B1FA4">
        <w:rPr>
          <w:rFonts w:ascii="Arial" w:hAnsi="Arial" w:cs="Arial"/>
          <w:color w:val="auto"/>
          <w:sz w:val="20"/>
          <w:szCs w:val="20"/>
        </w:rPr>
        <w:t xml:space="preserve">Applications are subject to initial review by our charity management staff. At this stage </w:t>
      </w:r>
      <w:r w:rsidRPr="001B1FA4">
        <w:rPr>
          <w:rFonts w:ascii="Arial" w:hAnsi="Arial" w:cs="Arial"/>
          <w:sz w:val="20"/>
          <w:szCs w:val="20"/>
        </w:rPr>
        <w:t>eligibility, strategic fit and completeness of an application</w:t>
      </w:r>
      <w:r w:rsidRPr="001B1FA4">
        <w:rPr>
          <w:rFonts w:ascii="Arial" w:hAnsi="Arial" w:cs="Arial"/>
          <w:color w:val="auto"/>
          <w:sz w:val="20"/>
          <w:szCs w:val="20"/>
        </w:rPr>
        <w:t xml:space="preserve"> is assessed. </w:t>
      </w:r>
    </w:p>
    <w:p w:rsidRPr="008D5661" w:rsidR="006C2422" w:rsidP="006C2422" w:rsidRDefault="006C2422" w14:paraId="7CD65B8C"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ind w:left="360"/>
        <w:rPr>
          <w:rFonts w:ascii="Arial" w:hAnsi="Arial" w:cs="Arial"/>
          <w:color w:val="auto"/>
          <w:sz w:val="20"/>
          <w:szCs w:val="20"/>
        </w:rPr>
      </w:pPr>
    </w:p>
    <w:p w:rsidR="006C2422" w:rsidP="006C2422" w:rsidRDefault="006C2422" w14:paraId="4682FE9A" w14:textId="77777777">
      <w:pPr>
        <w:pStyle w:val="Defaul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sz w:val="20"/>
          <w:szCs w:val="20"/>
        </w:rPr>
      </w:pPr>
      <w:r w:rsidRPr="4AE2C18A">
        <w:rPr>
          <w:rFonts w:ascii="Arial" w:hAnsi="Arial" w:cs="Arial"/>
          <w:color w:val="auto"/>
          <w:sz w:val="20"/>
          <w:szCs w:val="20"/>
        </w:rPr>
        <w:t>For small grants, providing applications are complete and meet minimum criteria, applications are then assessed by our Research and Funding Committee. We will not obtain any external peer review as part of the assessment process. Feedback from th</w:t>
      </w:r>
      <w:r w:rsidRPr="4AE2C18A">
        <w:rPr>
          <w:rFonts w:ascii="Arial" w:hAnsi="Arial" w:cs="Arial"/>
          <w:sz w:val="20"/>
          <w:szCs w:val="20"/>
        </w:rPr>
        <w:t xml:space="preserve">is stage is shared with applicants. </w:t>
      </w:r>
    </w:p>
    <w:p w:rsidRPr="007B63FE" w:rsidR="006C2422" w:rsidP="006C2422" w:rsidRDefault="006C2422" w14:paraId="2A6E245A"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p>
    <w:p w:rsidR="006C2422" w:rsidP="006C2422" w:rsidRDefault="006C2422" w14:paraId="5E755255" w14:textId="77777777">
      <w:pPr>
        <w:pStyle w:val="Default"/>
        <w:numPr>
          <w:ilvl w:val="0"/>
          <w:numId w:val="18"/>
        </w:numPr>
        <w:pBdr>
          <w:top w:val="none" w:color="000000" w:sz="0" w:space="0"/>
          <w:left w:val="none" w:color="000000" w:sz="0" w:space="0"/>
          <w:bottom w:val="none" w:color="000000" w:sz="0" w:space="0"/>
          <w:right w:val="none" w:color="000000" w:sz="0" w:space="0"/>
          <w:between w:val="none" w:color="000000" w:sz="0" w:space="0"/>
          <w:bar w:val="none" w:color="000000" w:sz="0"/>
        </w:pBdr>
        <w:autoSpaceDE w:val="0"/>
        <w:autoSpaceDN w:val="0"/>
        <w:adjustRightInd w:val="0"/>
        <w:spacing w:before="0" w:line="240" w:lineRule="auto"/>
        <w:rPr>
          <w:rFonts w:ascii="Arial" w:hAnsi="Arial" w:cs="Arial"/>
          <w:color w:val="auto"/>
          <w:sz w:val="20"/>
          <w:szCs w:val="20"/>
        </w:rPr>
      </w:pPr>
      <w:r w:rsidRPr="53371393">
        <w:rPr>
          <w:rFonts w:ascii="Arial" w:hAnsi="Arial" w:cs="Arial"/>
          <w:color w:val="auto"/>
          <w:sz w:val="20"/>
          <w:szCs w:val="20"/>
        </w:rPr>
        <w:t xml:space="preserve">If approved by the Research and Funding Committee, the research application is tabled at the next Board meeting and if approved by the Board, Oracle issues a Grant Award Letter to the applicant under which Oracle commits itself to the funding request. Oracle may on occasion offer partial or initial funding of a project if it is not able to commit to the total funding request. It is then the applicant's discretion whether it is viable to proceed with partial funding or not and a new, short form revised application process may be requested. </w:t>
      </w:r>
    </w:p>
    <w:p w:rsidR="006C2422" w:rsidP="006C2422" w:rsidRDefault="006C2422" w14:paraId="55E46536" w14:textId="77777777">
      <w:pPr>
        <w:pStyle w:val="ListParagraph"/>
        <w:rPr>
          <w:rFonts w:ascii="Arial" w:hAnsi="Arial" w:cs="Arial"/>
          <w:sz w:val="20"/>
          <w:szCs w:val="20"/>
        </w:rPr>
      </w:pPr>
    </w:p>
    <w:p w:rsidR="006C2422" w:rsidP="006C2422" w:rsidRDefault="006C2422" w14:paraId="360BBCC2" w14:textId="77777777">
      <w:pPr>
        <w:pStyle w:val="Defaul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4AE2C18A">
        <w:rPr>
          <w:rFonts w:ascii="Arial" w:hAnsi="Arial" w:cs="Arial"/>
          <w:color w:val="auto"/>
          <w:sz w:val="20"/>
          <w:szCs w:val="20"/>
        </w:rPr>
        <w:t>All funding is subject to the recipient keeping Oracle Head &amp; Neck Cancer UK up to date on progress with quarterly reports and responding to any requests for information in a timely and collaborative manner.</w:t>
      </w:r>
    </w:p>
    <w:p w:rsidR="006C2422" w:rsidP="006C2422" w:rsidRDefault="006C2422" w14:paraId="7B5526C7" w14:textId="77777777">
      <w:pPr>
        <w:pStyle w:val="ListParagraph"/>
        <w:rPr>
          <w:rFonts w:ascii="Arial" w:hAnsi="Arial" w:cs="Arial"/>
          <w:sz w:val="20"/>
          <w:szCs w:val="20"/>
        </w:rPr>
      </w:pPr>
    </w:p>
    <w:p w:rsidR="006C2422" w:rsidP="006C2422" w:rsidRDefault="006C2422" w14:paraId="0CBDAB5D" w14:textId="77777777">
      <w:pPr>
        <w:pStyle w:val="Default"/>
        <w:numPr>
          <w:ilvl w:val="0"/>
          <w:numId w:val="18"/>
        </w:numPr>
        <w:pBdr>
          <w:top w:val="none" w:color="000000" w:sz="0" w:space="0"/>
          <w:left w:val="none" w:color="000000" w:sz="0" w:space="0"/>
          <w:bottom w:val="none" w:color="000000" w:sz="0" w:space="0"/>
          <w:right w:val="none" w:color="000000" w:sz="0" w:space="0"/>
          <w:between w:val="none" w:color="000000" w:sz="0" w:space="0"/>
          <w:bar w:val="none" w:color="000000" w:sz="0"/>
        </w:pBdr>
        <w:autoSpaceDE w:val="0"/>
        <w:autoSpaceDN w:val="0"/>
        <w:adjustRightInd w:val="0"/>
        <w:spacing w:before="0" w:line="240" w:lineRule="auto"/>
        <w:rPr>
          <w:rFonts w:ascii="Arial" w:hAnsi="Arial" w:cs="Arial"/>
          <w:color w:val="auto"/>
          <w:sz w:val="20"/>
          <w:szCs w:val="20"/>
        </w:rPr>
      </w:pPr>
      <w:r w:rsidRPr="53371393">
        <w:rPr>
          <w:rFonts w:ascii="Arial" w:hAnsi="Arial" w:cs="Arial"/>
          <w:color w:val="auto"/>
          <w:sz w:val="20"/>
          <w:szCs w:val="20"/>
        </w:rPr>
        <w:t xml:space="preserve">Oracle Head &amp; Neck Cancer UK </w:t>
      </w:r>
      <w:proofErr w:type="gramStart"/>
      <w:r w:rsidRPr="53371393">
        <w:rPr>
          <w:rFonts w:ascii="Arial" w:hAnsi="Arial" w:cs="Arial"/>
          <w:color w:val="auto"/>
          <w:sz w:val="20"/>
          <w:szCs w:val="20"/>
        </w:rPr>
        <w:t>is able to</w:t>
      </w:r>
      <w:proofErr w:type="gramEnd"/>
      <w:r w:rsidRPr="53371393">
        <w:rPr>
          <w:rFonts w:ascii="Arial" w:hAnsi="Arial" w:cs="Arial"/>
          <w:color w:val="auto"/>
          <w:sz w:val="20"/>
          <w:szCs w:val="20"/>
        </w:rPr>
        <w:t xml:space="preserve"> fund projects as a result of the general donations of our community who are providing these donations in support of our charitable objects. We must therefore ensure that all funds and grants issued by Oracle Head &amp; Neck Cancer UK are used in line with these objectives and that we demonstrate how we have delivered a positive impact </w:t>
      </w:r>
      <w:proofErr w:type="gramStart"/>
      <w:r w:rsidRPr="53371393">
        <w:rPr>
          <w:rFonts w:ascii="Arial" w:hAnsi="Arial" w:cs="Arial"/>
          <w:color w:val="auto"/>
          <w:sz w:val="20"/>
          <w:szCs w:val="20"/>
        </w:rPr>
        <w:t>towards</w:t>
      </w:r>
      <w:proofErr w:type="gramEnd"/>
      <w:r w:rsidRPr="53371393">
        <w:rPr>
          <w:rFonts w:ascii="Arial" w:hAnsi="Arial" w:cs="Arial"/>
          <w:color w:val="auto"/>
          <w:sz w:val="20"/>
          <w:szCs w:val="20"/>
        </w:rPr>
        <w:t xml:space="preserve"> our mission. If you are an Oracle Head &amp; Neck Cancer UK grant recipient, you will be asked to adhere to this by ensuring that impact is measured and reported in a regular and transparent manner. </w:t>
      </w:r>
    </w:p>
    <w:p w:rsidRPr="001B1FA4" w:rsidR="006C2422" w:rsidP="006C2422" w:rsidRDefault="006C2422" w14:paraId="6363C70E"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p>
    <w:p w:rsidRPr="001B1FA4" w:rsidR="006C2422" w:rsidP="006C2422" w:rsidRDefault="006C2422" w14:paraId="05D84DBD" w14:textId="77777777">
      <w:pPr>
        <w:pStyle w:val="Default"/>
        <w:spacing w:before="0" w:line="240" w:lineRule="auto"/>
        <w:rPr>
          <w:rFonts w:ascii="Arial" w:hAnsi="Arial" w:cs="Arial"/>
          <w:b/>
          <w:bCs/>
          <w:color w:val="auto"/>
          <w:sz w:val="20"/>
          <w:szCs w:val="20"/>
        </w:rPr>
      </w:pPr>
      <w:r w:rsidRPr="001B1FA4">
        <w:rPr>
          <w:rFonts w:ascii="Arial" w:hAnsi="Arial" w:cs="Arial"/>
          <w:b/>
          <w:bCs/>
          <w:color w:val="auto"/>
          <w:sz w:val="20"/>
          <w:szCs w:val="20"/>
          <w:u w:val="single"/>
        </w:rPr>
        <w:t xml:space="preserve">Costing guidance </w:t>
      </w:r>
    </w:p>
    <w:p w:rsidR="006C2422" w:rsidP="006C2422" w:rsidRDefault="006C2422" w14:paraId="562B037B" w14:textId="77777777">
      <w:pPr>
        <w:pStyle w:val="Default"/>
        <w:spacing w:before="0" w:line="240" w:lineRule="auto"/>
        <w:rPr>
          <w:rFonts w:ascii="Arial" w:hAnsi="Arial" w:cs="Arial"/>
          <w:color w:val="auto"/>
          <w:sz w:val="20"/>
          <w:szCs w:val="20"/>
          <w:shd w:val="clear" w:color="auto" w:fill="FFFFFF"/>
        </w:rPr>
      </w:pPr>
    </w:p>
    <w:p w:rsidRPr="001B1FA4" w:rsidR="006C2422" w:rsidP="006C2422" w:rsidRDefault="006C2422" w14:paraId="4B316BE3"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We provide funding to cover directly incurred costs related to Head and Neck cancer projects. However, please note that we do not fund salaries for PhD students, post-doctoral researchers, or general research positions through our small grants. In specific cases, we may consider covering costs for expert consultancy or project management support, provided these expenses are clearly justified as directly related to the execution of the project. All requested funds must be explicitly identifiable as arising from the project's conduct.</w:t>
      </w:r>
    </w:p>
    <w:p w:rsidRPr="001B1FA4" w:rsidR="006C2422" w:rsidP="006C2422" w:rsidRDefault="006C2422" w14:paraId="4204B403" w14:textId="77777777">
      <w:pPr>
        <w:pStyle w:val="Default"/>
        <w:spacing w:before="0" w:line="240" w:lineRule="auto"/>
        <w:rPr>
          <w:rFonts w:ascii="Arial" w:hAnsi="Arial" w:cs="Arial"/>
          <w:color w:val="auto"/>
          <w:sz w:val="20"/>
          <w:szCs w:val="20"/>
        </w:rPr>
      </w:pPr>
    </w:p>
    <w:p w:rsidRPr="001B1FA4" w:rsidR="006C2422" w:rsidP="006C2422" w:rsidRDefault="006C2422" w14:paraId="497ABB0B" w14:textId="77777777">
      <w:pPr>
        <w:pStyle w:val="Default"/>
        <w:spacing w:before="0" w:line="240" w:lineRule="auto"/>
        <w:rPr>
          <w:rFonts w:ascii="Arial" w:hAnsi="Arial" w:cs="Arial"/>
          <w:color w:val="auto"/>
          <w:sz w:val="20"/>
          <w:szCs w:val="20"/>
        </w:rPr>
      </w:pPr>
      <w:r w:rsidRPr="001B1FA4">
        <w:rPr>
          <w:rFonts w:ascii="Arial" w:hAnsi="Arial" w:cs="Arial"/>
          <w:color w:val="auto"/>
          <w:sz w:val="20"/>
          <w:szCs w:val="20"/>
        </w:rPr>
        <w:t xml:space="preserve">Provisions may be made for the following: </w:t>
      </w:r>
    </w:p>
    <w:p w:rsidRPr="001B1FA4" w:rsidR="006C2422" w:rsidP="006C2422" w:rsidRDefault="006C2422" w14:paraId="04667AAE" w14:textId="77777777">
      <w:pPr>
        <w:pStyle w:val="Default"/>
        <w:spacing w:before="0" w:line="240" w:lineRule="auto"/>
        <w:rPr>
          <w:rFonts w:ascii="Arial" w:hAnsi="Arial" w:cs="Arial"/>
          <w:color w:val="auto"/>
          <w:sz w:val="20"/>
          <w:szCs w:val="20"/>
        </w:rPr>
      </w:pPr>
    </w:p>
    <w:p w:rsidRPr="001B1FA4" w:rsidR="006C2422" w:rsidP="006C2422" w:rsidRDefault="006C2422" w14:paraId="6A7D04FA" w14:textId="77777777">
      <w:pPr>
        <w:pStyle w:val="Default"/>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4AE2C18A">
        <w:rPr>
          <w:rFonts w:ascii="Arial" w:hAnsi="Arial" w:cs="Arial"/>
          <w:b/>
          <w:bCs/>
          <w:color w:val="auto"/>
          <w:sz w:val="20"/>
          <w:szCs w:val="20"/>
        </w:rPr>
        <w:t xml:space="preserve">Consumables </w:t>
      </w:r>
      <w:r w:rsidRPr="4AE2C18A">
        <w:rPr>
          <w:rFonts w:ascii="Arial" w:hAnsi="Arial" w:cs="Arial"/>
          <w:color w:val="auto"/>
          <w:sz w:val="20"/>
          <w:szCs w:val="20"/>
        </w:rPr>
        <w:t xml:space="preserve">required to carry out the research including laboratory materials and animals </w:t>
      </w:r>
    </w:p>
    <w:p w:rsidR="006C2422" w:rsidP="006C2422" w:rsidRDefault="006C2422" w14:paraId="5934EB9F" w14:textId="77777777">
      <w:pPr>
        <w:pStyle w:val="Default"/>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4AE2C18A">
        <w:rPr>
          <w:rFonts w:ascii="Arial" w:hAnsi="Arial" w:cs="Arial"/>
          <w:b/>
          <w:bCs/>
          <w:color w:val="auto"/>
          <w:sz w:val="20"/>
          <w:szCs w:val="20"/>
        </w:rPr>
        <w:t xml:space="preserve">Equipment </w:t>
      </w:r>
      <w:r w:rsidRPr="4AE2C18A">
        <w:rPr>
          <w:rFonts w:ascii="Arial" w:hAnsi="Arial" w:cs="Arial"/>
          <w:color w:val="auto"/>
          <w:sz w:val="20"/>
          <w:szCs w:val="20"/>
        </w:rPr>
        <w:t xml:space="preserve">including software. If the Institution is a registered charity, it should be possible to obtain an exemption from the payment of VAT within the UK for equipment donated for medical research. Oracle Head &amp; </w:t>
      </w:r>
      <w:r w:rsidRPr="4AE2C18A">
        <w:rPr>
          <w:rFonts w:ascii="Arial" w:hAnsi="Arial" w:cs="Arial"/>
          <w:color w:val="auto"/>
          <w:sz w:val="20"/>
          <w:szCs w:val="20"/>
        </w:rPr>
        <w:lastRenderedPageBreak/>
        <w:t xml:space="preserve">Neck Cancer UK will not normally </w:t>
      </w:r>
      <w:proofErr w:type="gramStart"/>
      <w:r w:rsidRPr="4AE2C18A">
        <w:rPr>
          <w:rFonts w:ascii="Arial" w:hAnsi="Arial" w:cs="Arial"/>
          <w:color w:val="auto"/>
          <w:sz w:val="20"/>
          <w:szCs w:val="20"/>
        </w:rPr>
        <w:t>reimburse for</w:t>
      </w:r>
      <w:proofErr w:type="gramEnd"/>
      <w:r w:rsidRPr="4AE2C18A">
        <w:rPr>
          <w:rFonts w:ascii="Arial" w:hAnsi="Arial" w:cs="Arial"/>
          <w:color w:val="auto"/>
          <w:sz w:val="20"/>
          <w:szCs w:val="20"/>
        </w:rPr>
        <w:t xml:space="preserve"> </w:t>
      </w:r>
      <w:proofErr w:type="gramStart"/>
      <w:r w:rsidRPr="4AE2C18A">
        <w:rPr>
          <w:rFonts w:ascii="Arial" w:hAnsi="Arial" w:cs="Arial"/>
          <w:color w:val="auto"/>
          <w:sz w:val="20"/>
          <w:szCs w:val="20"/>
        </w:rPr>
        <w:t>VAT, but</w:t>
      </w:r>
      <w:proofErr w:type="gramEnd"/>
      <w:r w:rsidRPr="4AE2C18A">
        <w:rPr>
          <w:rFonts w:ascii="Arial" w:hAnsi="Arial" w:cs="Arial"/>
          <w:color w:val="auto"/>
          <w:sz w:val="20"/>
          <w:szCs w:val="20"/>
        </w:rPr>
        <w:t xml:space="preserve"> will reimburse for delivery costs if specified in the approved application. </w:t>
      </w:r>
    </w:p>
    <w:p w:rsidRPr="00085C87" w:rsidR="006C2422" w:rsidP="006C2422" w:rsidRDefault="006C2422" w14:paraId="5E4015D1"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lang w:val="en-US"/>
        </w:rPr>
        <w:t>Travel and subsistence</w:t>
      </w:r>
      <w:r w:rsidRPr="00085C87">
        <w:rPr>
          <w:rFonts w:ascii="Arial" w:hAnsi="Arial" w:eastAsia="Arial Unicode MS" w:cs="Arial"/>
          <w:sz w:val="20"/>
          <w:szCs w:val="20"/>
          <w:bdr w:val="nil"/>
          <w:lang w:val="en-US"/>
          <w14:textOutline w14:w="0" w14:cap="flat" w14:cmpd="sng" w14:algn="ctr">
            <w14:noFill/>
            <w14:prstDash w14:val="solid"/>
            <w14:bevel/>
          </w14:textOutline>
        </w:rPr>
        <w:t>: Costs for travel to conferences, meetings, or fieldwork directly related to the project, as well as subsistence for those trips.</w:t>
      </w:r>
    </w:p>
    <w:p w:rsidRPr="00085C87" w:rsidR="006C2422" w:rsidP="006C2422" w:rsidRDefault="006C2422" w14:paraId="5B91D1B5"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00085C87">
        <w:rPr>
          <w:rFonts w:ascii="Arial" w:hAnsi="Arial" w:eastAsia="Arial Unicode MS" w:cs="Arial"/>
          <w:sz w:val="20"/>
          <w:szCs w:val="20"/>
          <w:bdr w:val="nil"/>
          <w:lang w:val="en-US"/>
          <w14:textOutline w14:w="0" w14:cap="flat" w14:cmpd="sng" w14:algn="ctr">
            <w14:noFill/>
            <w14:prstDash w14:val="solid"/>
            <w14:bevel/>
          </w14:textOutline>
        </w:rPr>
        <w:t>Training and development: Fees for training courses, workshops, or seminars that are relevant to the project’s goals.</w:t>
      </w:r>
    </w:p>
    <w:p w:rsidRPr="00085C87" w:rsidR="006C2422" w:rsidP="006C2422" w:rsidRDefault="006C2422" w14:paraId="04270458"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Pr>
          <w:rFonts w:ascii="Arial" w:hAnsi="Arial" w:eastAsia="Arial Unicode MS" w:cs="Arial"/>
          <w:b/>
          <w:bCs/>
          <w:sz w:val="20"/>
          <w:szCs w:val="20"/>
          <w:bdr w:val="nil"/>
          <w:lang w:val="en-US"/>
          <w14:textOutline w14:w="0" w14:cap="flat" w14:cmpd="sng" w14:algn="ctr">
            <w14:noFill/>
            <w14:prstDash w14:val="solid"/>
            <w14:bevel/>
          </w14:textOutline>
        </w:rPr>
        <w:t>PPI</w:t>
      </w:r>
      <w:r w:rsidRPr="00085C87">
        <w:rPr>
          <w:rFonts w:ascii="Arial" w:hAnsi="Arial" w:eastAsia="Arial Unicode MS" w:cs="Arial"/>
          <w:sz w:val="20"/>
          <w:szCs w:val="20"/>
          <w:bdr w:val="nil"/>
          <w:lang w:val="en-US"/>
          <w14:textOutline w14:w="0" w14:cap="flat" w14:cmpd="sng" w14:algn="ctr">
            <w14:noFill/>
            <w14:prstDash w14:val="solid"/>
            <w14:bevel/>
          </w14:textOutline>
        </w:rPr>
        <w:t xml:space="preserve"> and public engagement</w:t>
      </w:r>
    </w:p>
    <w:p w:rsidRPr="00085C87" w:rsidR="006C2422" w:rsidP="006C2422" w:rsidRDefault="006C2422" w14:paraId="67DE538C"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bdr w:val="nil"/>
          <w:lang w:val="en-US"/>
          <w14:textOutline w14:w="0" w14:cap="flat" w14:cmpd="sng" w14:algn="ctr">
            <w14:noFill/>
            <w14:prstDash w14:val="solid"/>
            <w14:bevel/>
          </w14:textOutline>
        </w:rPr>
        <w:t>Participant costs:</w:t>
      </w:r>
      <w:r w:rsidRPr="00085C87">
        <w:rPr>
          <w:rFonts w:ascii="Arial" w:hAnsi="Arial" w:eastAsia="Arial Unicode MS" w:cs="Arial"/>
          <w:sz w:val="20"/>
          <w:szCs w:val="20"/>
          <w:bdr w:val="nil"/>
          <w:lang w:val="en-US"/>
          <w14:textOutline w14:w="0" w14:cap="flat" w14:cmpd="sng" w14:algn="ctr">
            <w14:noFill/>
            <w14:prstDash w14:val="solid"/>
            <w14:bevel/>
          </w14:textOutline>
        </w:rPr>
        <w:t xml:space="preserve"> Incentives or reimbursements for participants involved in research, focus groups, or trials, such as travel costs or gift vouchers.</w:t>
      </w:r>
    </w:p>
    <w:p w:rsidRPr="00085C87" w:rsidR="006C2422" w:rsidP="006C2422" w:rsidRDefault="006C2422" w14:paraId="573808CF"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bdr w:val="nil"/>
          <w:lang w:val="en-US"/>
          <w14:textOutline w14:w="0" w14:cap="flat" w14:cmpd="sng" w14:algn="ctr">
            <w14:noFill/>
            <w14:prstDash w14:val="solid"/>
            <w14:bevel/>
          </w14:textOutline>
        </w:rPr>
        <w:t>Publication and dissemination costs:</w:t>
      </w:r>
      <w:r w:rsidRPr="00085C87">
        <w:rPr>
          <w:rFonts w:ascii="Arial" w:hAnsi="Arial" w:eastAsia="Arial Unicode MS" w:cs="Arial"/>
          <w:sz w:val="20"/>
          <w:szCs w:val="20"/>
          <w:bdr w:val="nil"/>
          <w:lang w:val="en-US"/>
          <w14:textOutline w14:w="0" w14:cap="flat" w14:cmpd="sng" w14:algn="ctr">
            <w14:noFill/>
            <w14:prstDash w14:val="solid"/>
            <w14:bevel/>
          </w14:textOutline>
        </w:rPr>
        <w:t xml:space="preserve"> Fees for open-access publications, printing, or distribution of project outputs like reports or educational materials.</w:t>
      </w:r>
    </w:p>
    <w:p w:rsidR="006C2422" w:rsidP="006C2422" w:rsidRDefault="006C2422" w14:paraId="1BB6DD12"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bdr w:val="nil"/>
          <w:lang w:val="en-US"/>
          <w14:textOutline w14:w="0" w14:cap="flat" w14:cmpd="sng" w14:algn="ctr">
            <w14:noFill/>
            <w14:prstDash w14:val="solid"/>
            <w14:bevel/>
          </w14:textOutline>
        </w:rPr>
        <w:t>Software and licenses:</w:t>
      </w:r>
      <w:r w:rsidRPr="4AE2C18A">
        <w:rPr>
          <w:rFonts w:ascii="Arial" w:hAnsi="Arial" w:eastAsia="Arial Unicode MS" w:cs="Arial"/>
          <w:b/>
          <w:bCs/>
          <w:sz w:val="20"/>
          <w:szCs w:val="20"/>
          <w:lang w:val="en-US"/>
        </w:rPr>
        <w:t xml:space="preserve"> </w:t>
      </w:r>
      <w:r w:rsidRPr="00085C87">
        <w:rPr>
          <w:rFonts w:ascii="Arial" w:hAnsi="Arial" w:eastAsia="Arial Unicode MS" w:cs="Arial"/>
          <w:sz w:val="20"/>
          <w:szCs w:val="20"/>
          <w:bdr w:val="nil"/>
          <w:lang w:val="en-US"/>
          <w14:textOutline w14:w="0" w14:cap="flat" w14:cmpd="sng" w14:algn="ctr">
            <w14:noFill/>
            <w14:prstDash w14:val="solid"/>
            <w14:bevel/>
          </w14:textOutline>
        </w:rPr>
        <w:t>The purchase of software or licenses essential to the project’s operation, including analysis tools or specialized programs.</w:t>
      </w:r>
    </w:p>
    <w:p w:rsidR="006C2422" w:rsidP="006C2422" w:rsidRDefault="006C2422" w14:paraId="514BB648" w14:textId="77777777">
      <w:pPr>
        <w:pStyle w:val="NormalWeb"/>
        <w:numPr>
          <w:ilvl w:val="0"/>
          <w:numId w:val="21"/>
        </w:numPr>
        <w:rPr>
          <w:rFonts w:ascii="Arial" w:hAnsi="Arial" w:eastAsia="Arial Unicode MS" w:cs="Arial"/>
          <w:sz w:val="20"/>
          <w:szCs w:val="20"/>
        </w:rPr>
      </w:pPr>
      <w:r w:rsidRPr="4AE2C18A">
        <w:rPr>
          <w:rFonts w:ascii="Arial" w:hAnsi="Arial" w:eastAsia="Arial Unicode MS" w:cs="Arial"/>
          <w:b/>
          <w:bCs/>
          <w:sz w:val="20"/>
          <w:szCs w:val="20"/>
        </w:rPr>
        <w:t>Expert consultancy and project management support</w:t>
      </w:r>
      <w:r w:rsidRPr="4AE2C18A">
        <w:rPr>
          <w:rFonts w:ascii="Arial" w:hAnsi="Arial" w:eastAsia="Arial Unicode MS" w:cs="Arial"/>
          <w:sz w:val="20"/>
          <w:szCs w:val="20"/>
        </w:rPr>
        <w:t>: Costs associated with expert input or project management services, provided these expenses are directly linked to the project's delivery.</w:t>
      </w:r>
    </w:p>
    <w:p w:rsidRPr="00085C87" w:rsidR="006C2422" w:rsidP="006C2422" w:rsidRDefault="006C2422" w14:paraId="609CD194"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bdr w:val="nil"/>
          <w:lang w:val="en-US"/>
          <w14:textOutline w14:w="0" w14:cap="flat" w14:cmpd="sng" w14:algn="ctr">
            <w14:noFill/>
            <w14:prstDash w14:val="solid"/>
            <w14:bevel/>
          </w14:textOutline>
        </w:rPr>
        <w:t>Miscellaneous project costs:</w:t>
      </w:r>
      <w:r w:rsidRPr="4AE2C18A">
        <w:rPr>
          <w:rFonts w:ascii="Arial" w:hAnsi="Arial" w:eastAsia="Arial Unicode MS" w:cs="Arial"/>
          <w:b/>
          <w:bCs/>
          <w:sz w:val="20"/>
          <w:szCs w:val="20"/>
          <w:lang w:val="en-US"/>
        </w:rPr>
        <w:t xml:space="preserve"> </w:t>
      </w:r>
      <w:r w:rsidRPr="00085C87">
        <w:rPr>
          <w:rFonts w:ascii="Arial" w:hAnsi="Arial" w:eastAsia="Arial Unicode MS" w:cs="Arial"/>
          <w:sz w:val="20"/>
          <w:szCs w:val="20"/>
          <w:bdr w:val="nil"/>
          <w:lang w:val="en-US"/>
          <w14:textOutline w14:w="0" w14:cap="flat" w14:cmpd="sng" w14:algn="ctr">
            <w14:noFill/>
            <w14:prstDash w14:val="solid"/>
            <w14:bevel/>
          </w14:textOutline>
        </w:rPr>
        <w:t>Any other project-specific expenses directly tied to achieving the project’s objectives</w:t>
      </w:r>
    </w:p>
    <w:p w:rsidR="006C2422" w:rsidP="006C2422" w:rsidRDefault="006C2422" w14:paraId="7B210A68"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ind w:left="720"/>
        <w:rPr>
          <w:rFonts w:ascii="Arial" w:hAnsi="Arial" w:cs="Arial"/>
          <w:color w:val="auto"/>
          <w:sz w:val="20"/>
          <w:szCs w:val="20"/>
        </w:rPr>
      </w:pPr>
    </w:p>
    <w:p w:rsidRPr="001B1FA4" w:rsidR="006C2422" w:rsidP="006C2422" w:rsidRDefault="006C2422" w14:paraId="3D992A59"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p>
    <w:p w:rsidR="006C2422" w:rsidP="006C2422" w:rsidRDefault="006C2422" w14:paraId="37FA67D5" w14:textId="77777777">
      <w:pPr>
        <w:pStyle w:val="Default"/>
        <w:spacing w:before="0" w:line="240" w:lineRule="auto"/>
        <w:rPr>
          <w:rFonts w:ascii="Arial" w:hAnsi="Arial" w:cs="Arial"/>
          <w:b/>
          <w:bCs/>
          <w:color w:val="auto"/>
          <w:sz w:val="20"/>
          <w:szCs w:val="20"/>
          <w:u w:val="single"/>
        </w:rPr>
      </w:pPr>
      <w:r w:rsidRPr="001B1FA4">
        <w:rPr>
          <w:rFonts w:ascii="Arial" w:hAnsi="Arial" w:cs="Arial"/>
          <w:b/>
          <w:bCs/>
          <w:color w:val="auto"/>
          <w:sz w:val="20"/>
          <w:szCs w:val="20"/>
          <w:u w:val="single"/>
        </w:rPr>
        <w:t>Once a grant has been made</w:t>
      </w:r>
    </w:p>
    <w:p w:rsidRPr="001B1FA4" w:rsidR="006C2422" w:rsidP="006C2422" w:rsidRDefault="006C2422" w14:paraId="1C6E2581" w14:textId="77777777">
      <w:pPr>
        <w:pStyle w:val="Default"/>
        <w:spacing w:before="0" w:line="240" w:lineRule="auto"/>
        <w:rPr>
          <w:rFonts w:ascii="Arial" w:hAnsi="Arial" w:cs="Arial"/>
          <w:b/>
          <w:bCs/>
          <w:color w:val="auto"/>
          <w:sz w:val="20"/>
          <w:szCs w:val="20"/>
          <w:u w:val="single"/>
        </w:rPr>
      </w:pPr>
    </w:p>
    <w:p w:rsidRPr="001B1FA4" w:rsidR="006C2422" w:rsidP="006C2422" w:rsidRDefault="006C2422" w14:paraId="48A19882"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Approval</w:t>
      </w:r>
    </w:p>
    <w:p w:rsidR="006C2422" w:rsidP="006C2422" w:rsidRDefault="006C2422" w14:paraId="7A649A79"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Where applicable, the grant holder must provide copies of the relevant ethics committee approval and/or Home Office licenses for their proposed project before any payment of grant monies can be made. Such </w:t>
      </w:r>
      <w:proofErr w:type="gramStart"/>
      <w:r w:rsidRPr="4AE2C18A">
        <w:rPr>
          <w:rFonts w:ascii="Arial" w:hAnsi="Arial" w:cs="Arial"/>
          <w:color w:val="auto"/>
          <w:sz w:val="20"/>
          <w:szCs w:val="20"/>
        </w:rPr>
        <w:t>proofs are</w:t>
      </w:r>
      <w:proofErr w:type="gramEnd"/>
      <w:r w:rsidRPr="4AE2C18A">
        <w:rPr>
          <w:rFonts w:ascii="Arial" w:hAnsi="Arial" w:cs="Arial"/>
          <w:color w:val="auto"/>
          <w:sz w:val="20"/>
          <w:szCs w:val="20"/>
        </w:rPr>
        <w:t xml:space="preserve"> not required at the application stage. </w:t>
      </w:r>
    </w:p>
    <w:p w:rsidRPr="001B1FA4" w:rsidR="006C2422" w:rsidP="006C2422" w:rsidRDefault="006C2422" w14:paraId="00871FB4" w14:textId="77777777">
      <w:pPr>
        <w:pStyle w:val="Default"/>
        <w:spacing w:before="0" w:line="240" w:lineRule="auto"/>
        <w:rPr>
          <w:rFonts w:ascii="Arial" w:hAnsi="Arial" w:cs="Arial"/>
          <w:color w:val="auto"/>
          <w:sz w:val="20"/>
          <w:szCs w:val="20"/>
        </w:rPr>
      </w:pPr>
    </w:p>
    <w:p w:rsidRPr="001B1FA4" w:rsidR="006C2422" w:rsidP="006C2422" w:rsidRDefault="006C2422" w14:paraId="5AD7E6B9"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Start of work</w:t>
      </w:r>
    </w:p>
    <w:p w:rsidR="006C2422" w:rsidP="006C2422" w:rsidRDefault="006C2422" w14:paraId="27BB391A"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must notify Oracle Head &amp; Neck Cancer UK of the actual starting date of work on the grant. Work must begin within 2 months of the award notification date.</w:t>
      </w:r>
    </w:p>
    <w:p w:rsidRPr="001B1FA4" w:rsidR="006C2422" w:rsidP="006C2422" w:rsidRDefault="006C2422" w14:paraId="548A5CFB" w14:textId="77777777">
      <w:pPr>
        <w:pStyle w:val="Default"/>
        <w:spacing w:before="0" w:line="240" w:lineRule="auto"/>
        <w:rPr>
          <w:rFonts w:ascii="Arial" w:hAnsi="Arial" w:cs="Arial"/>
          <w:color w:val="auto"/>
          <w:sz w:val="20"/>
          <w:szCs w:val="20"/>
        </w:rPr>
      </w:pPr>
    </w:p>
    <w:p w:rsidRPr="001B1FA4" w:rsidR="006C2422" w:rsidP="006C2422" w:rsidRDefault="006C2422" w14:paraId="5B1DEE69"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Approval for changes</w:t>
      </w:r>
    </w:p>
    <w:p w:rsidR="006C2422" w:rsidP="006C2422" w:rsidRDefault="006C2422" w14:paraId="26501B32"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Grant holders must seek prior approval from the Oracle Head &amp; Neck Cancer UK Research and Funding Committee and trustees of Oracle Head &amp; Neck Cancer UK for any deviation in the methodology or planned use of funds from that described in the original application. Grant holders must also notify Oracle Head &amp; Neck Cancer UK if a member of the research team funded by the grant leaves and supply the curriculum vitae of any new appointee. </w:t>
      </w:r>
    </w:p>
    <w:p w:rsidRPr="001B1FA4" w:rsidR="006C2422" w:rsidP="006C2422" w:rsidRDefault="006C2422" w14:paraId="6A3019F7" w14:textId="77777777">
      <w:pPr>
        <w:pStyle w:val="Default"/>
        <w:spacing w:before="0" w:line="240" w:lineRule="auto"/>
        <w:rPr>
          <w:rFonts w:ascii="Arial" w:hAnsi="Arial" w:cs="Arial"/>
          <w:color w:val="auto"/>
          <w:sz w:val="20"/>
          <w:szCs w:val="20"/>
        </w:rPr>
      </w:pPr>
    </w:p>
    <w:p w:rsidR="006C2422" w:rsidP="006C2422" w:rsidRDefault="006C2422" w14:paraId="5260F989"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Oracle Head &amp; Neck Cancer UK also reserves the right to contact grant holders periodically for informal updates on the longer-term outcomes of funding. </w:t>
      </w:r>
    </w:p>
    <w:p w:rsidR="006C2422" w:rsidP="006C2422" w:rsidRDefault="006C2422" w14:paraId="6D51F0AE" w14:textId="77777777">
      <w:pPr>
        <w:pStyle w:val="Default"/>
        <w:spacing w:before="0" w:line="240" w:lineRule="auto"/>
        <w:rPr>
          <w:rFonts w:ascii="Arial" w:hAnsi="Arial" w:cs="Arial"/>
          <w:b/>
          <w:bCs/>
          <w:color w:val="auto"/>
          <w:sz w:val="20"/>
          <w:szCs w:val="20"/>
        </w:rPr>
      </w:pPr>
    </w:p>
    <w:p w:rsidR="006C2422" w:rsidP="006C2422" w:rsidRDefault="006C2422" w14:paraId="7B8B4356" w14:textId="77777777">
      <w:pPr>
        <w:pStyle w:val="Default"/>
        <w:spacing w:before="0" w:line="240" w:lineRule="auto"/>
        <w:rPr>
          <w:rFonts w:ascii="Arial" w:hAnsi="Arial" w:cs="Arial"/>
          <w:color w:val="auto"/>
          <w:sz w:val="20"/>
          <w:szCs w:val="20"/>
        </w:rPr>
      </w:pPr>
      <w:r w:rsidRPr="4AE2C18A">
        <w:rPr>
          <w:rFonts w:ascii="Arial" w:hAnsi="Arial" w:cs="Arial"/>
          <w:b/>
          <w:bCs/>
          <w:color w:val="auto"/>
          <w:sz w:val="20"/>
          <w:szCs w:val="20"/>
        </w:rPr>
        <w:t>Impact and Reporting</w:t>
      </w:r>
    </w:p>
    <w:p w:rsidR="006C2422" w:rsidP="006C2422" w:rsidRDefault="006C2422" w14:paraId="28A32B76"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are required to submit quarterly update reports and respond to any ad hoc questions from the Oracle Head &amp; Neck Cancer UK Research Committee. They are also expected to participate in annual Impact events, presenting progress and outcomes from their work.</w:t>
      </w:r>
    </w:p>
    <w:p w:rsidRPr="001B1FA4" w:rsidR="006C2422" w:rsidP="006C2422" w:rsidRDefault="006C2422" w14:paraId="16C71307" w14:textId="77777777">
      <w:pPr>
        <w:pStyle w:val="Default"/>
        <w:spacing w:before="0" w:line="240" w:lineRule="auto"/>
        <w:rPr>
          <w:rFonts w:ascii="Arial" w:hAnsi="Arial" w:cs="Arial"/>
          <w:color w:val="auto"/>
          <w:sz w:val="20"/>
          <w:szCs w:val="20"/>
        </w:rPr>
      </w:pPr>
    </w:p>
    <w:p w:rsidRPr="001B1FA4" w:rsidR="006C2422" w:rsidP="006C2422" w:rsidRDefault="006C2422" w14:paraId="6E31C01E"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Publicity</w:t>
      </w:r>
    </w:p>
    <w:p w:rsidR="006C2422" w:rsidP="006C2422" w:rsidRDefault="006C2422" w14:paraId="05A4312B" w14:textId="77777777">
      <w:pPr>
        <w:pStyle w:val="Default"/>
        <w:spacing w:before="0" w:line="240" w:lineRule="auto"/>
        <w:rPr>
          <w:rFonts w:ascii="Arial" w:hAnsi="Arial" w:cs="Arial"/>
          <w:color w:val="auto"/>
          <w:sz w:val="20"/>
          <w:szCs w:val="20"/>
        </w:rPr>
      </w:pPr>
      <w:r w:rsidRPr="4AE2C18A">
        <w:rPr>
          <w:rFonts w:asciiTheme="minorHAnsi" w:hAnsiTheme="minorHAnsi" w:eastAsiaTheme="minorEastAsia" w:cstheme="minorBidi"/>
          <w:color w:val="auto"/>
          <w:sz w:val="20"/>
          <w:szCs w:val="20"/>
        </w:rPr>
        <w:t>Oracle Head &amp; Neck Cancer UK may periodically require grant holders to provide short plain English summaries, photographs, videos, and updates of the project and its delivery. These materials will be used for the charity’s print and web publications, website, social media channels, and shared with key stakeholders and the wider community. Grant holders are also expected to work with Oracle Head &amp; Neck Cancer UK to raise awareness of the project and its impact.</w:t>
      </w:r>
    </w:p>
    <w:p w:rsidR="006C2422" w:rsidP="006C2422" w:rsidRDefault="006C2422" w14:paraId="06FEF240" w14:textId="77777777">
      <w:pPr>
        <w:pStyle w:val="Default"/>
        <w:spacing w:before="0" w:line="240" w:lineRule="auto"/>
        <w:rPr>
          <w:rFonts w:ascii="Arial" w:hAnsi="Arial" w:cs="Arial"/>
          <w:b/>
          <w:bCs/>
          <w:color w:val="auto"/>
          <w:sz w:val="20"/>
          <w:szCs w:val="20"/>
        </w:rPr>
      </w:pPr>
    </w:p>
    <w:p w:rsidRPr="001B1FA4" w:rsidR="006C2422" w:rsidP="006C2422" w:rsidRDefault="006C2422" w14:paraId="7DA03A7E"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Acknowledgement</w:t>
      </w:r>
    </w:p>
    <w:p w:rsidR="006C2422" w:rsidP="006C2422" w:rsidRDefault="006C2422" w14:paraId="06F0EB4A"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must acknowledge Oracle Head &amp; Neck Cancer UK’s financial support in all publications and presentations of work arising from the grant and supply the charity with evidence of this. We also ask that grant holders acknowledge Oracle Head &amp; Neck Cancer UK, as the funder of their initial data, in all publications resulting from subsequent grants.</w:t>
      </w:r>
    </w:p>
    <w:p w:rsidRPr="001B1FA4" w:rsidR="006C2422" w:rsidP="006C2422" w:rsidRDefault="006C2422" w14:paraId="637F1E91" w14:textId="77777777">
      <w:pPr>
        <w:pStyle w:val="Default"/>
        <w:spacing w:before="0" w:line="240" w:lineRule="auto"/>
        <w:rPr>
          <w:rFonts w:ascii="Arial" w:hAnsi="Arial" w:cs="Arial"/>
          <w:color w:val="auto"/>
          <w:sz w:val="20"/>
          <w:szCs w:val="20"/>
        </w:rPr>
      </w:pPr>
    </w:p>
    <w:p w:rsidRPr="001B1FA4" w:rsidR="006C2422" w:rsidP="006C2422" w:rsidRDefault="006C2422" w14:paraId="1EC492B8" w14:textId="77777777">
      <w:pPr>
        <w:pStyle w:val="Default"/>
        <w:spacing w:before="0" w:line="240" w:lineRule="auto"/>
        <w:rPr>
          <w:rFonts w:ascii="Arial" w:hAnsi="Arial" w:cs="Arial"/>
          <w:b/>
          <w:bCs/>
          <w:color w:val="auto"/>
          <w:sz w:val="20"/>
          <w:szCs w:val="20"/>
        </w:rPr>
      </w:pPr>
      <w:r w:rsidRPr="53371393">
        <w:rPr>
          <w:rFonts w:ascii="Arial" w:hAnsi="Arial" w:cs="Arial"/>
          <w:b/>
          <w:bCs/>
          <w:color w:val="auto"/>
          <w:sz w:val="20"/>
          <w:szCs w:val="20"/>
        </w:rPr>
        <w:t xml:space="preserve">NIHR </w:t>
      </w:r>
    </w:p>
    <w:p w:rsidRPr="00B212B0" w:rsidR="006C2422" w:rsidP="006C2422" w:rsidRDefault="006C2422" w14:paraId="763D61DA" w14:textId="77777777">
      <w:pPr>
        <w:pStyle w:val="NormalWeb"/>
        <w:rPr>
          <w:rFonts w:ascii="Arial" w:hAnsi="Arial" w:cs="Arial"/>
          <w:sz w:val="20"/>
          <w:szCs w:val="20"/>
        </w:rPr>
      </w:pPr>
      <w:r w:rsidRPr="4AE2C18A">
        <w:rPr>
          <w:rFonts w:ascii="Arial" w:hAnsi="Arial" w:cs="Arial"/>
          <w:sz w:val="20"/>
          <w:szCs w:val="20"/>
        </w:rPr>
        <w:t>Oracle Head &amp; Neck Cancer UK is a National Institute for Health Research (NIHR) non-commercial Partner. This partnership allows studies we fund to be eligible for support from the NIHR Study Support Service, provided by the NIHR Clinical Research Network. This service assists researchers in planning, setting up, and delivering high-quality clinical research in England.</w:t>
      </w:r>
    </w:p>
    <w:p w:rsidRPr="001B1FA4" w:rsidR="006C2422" w:rsidP="006C2422" w:rsidRDefault="006C2422" w14:paraId="2BDFCD33"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 </w:t>
      </w:r>
    </w:p>
    <w:p w:rsidR="006C2422" w:rsidP="006C2422" w:rsidRDefault="006C2422" w14:paraId="43CFF1AC" w14:textId="77777777">
      <w:pPr>
        <w:pStyle w:val="Default"/>
        <w:spacing w:before="0" w:line="240" w:lineRule="auto"/>
        <w:rPr>
          <w:rFonts w:ascii="Arial" w:hAnsi="Arial" w:cs="Arial"/>
          <w:color w:val="auto"/>
          <w:sz w:val="20"/>
          <w:szCs w:val="20"/>
        </w:rPr>
      </w:pPr>
      <w:r w:rsidRPr="53371393">
        <w:rPr>
          <w:rFonts w:ascii="Arial" w:hAnsi="Arial" w:cs="Arial"/>
          <w:color w:val="auto"/>
          <w:sz w:val="20"/>
          <w:szCs w:val="20"/>
        </w:rPr>
        <w:lastRenderedPageBreak/>
        <w:t xml:space="preserve">The NIHR Clinical Research Network supports researchers and the life sciences industry to plan, set up and deliver high-quality research to agreed timescales and study recruitment targets, for the benefit of patients and the NHS. This includes relevant research </w:t>
      </w:r>
      <w:proofErr w:type="gramStart"/>
      <w:r w:rsidRPr="53371393">
        <w:rPr>
          <w:rFonts w:ascii="Arial" w:hAnsi="Arial" w:cs="Arial"/>
          <w:color w:val="auto"/>
          <w:sz w:val="20"/>
          <w:szCs w:val="20"/>
        </w:rPr>
        <w:t>in</w:t>
      </w:r>
      <w:proofErr w:type="gramEnd"/>
      <w:r w:rsidRPr="53371393">
        <w:rPr>
          <w:rFonts w:ascii="Arial" w:hAnsi="Arial" w:cs="Arial"/>
          <w:color w:val="auto"/>
          <w:sz w:val="20"/>
          <w:szCs w:val="20"/>
        </w:rPr>
        <w:t xml:space="preserve"> public health and social care in England.</w:t>
      </w:r>
    </w:p>
    <w:p w:rsidRPr="001B1FA4" w:rsidR="006C2422" w:rsidP="006C2422" w:rsidRDefault="006C2422" w14:paraId="1B772CA7" w14:textId="77777777">
      <w:pPr>
        <w:pStyle w:val="Default"/>
        <w:spacing w:before="0" w:line="240" w:lineRule="auto"/>
        <w:rPr>
          <w:rFonts w:ascii="Arial" w:hAnsi="Arial" w:cs="Arial"/>
          <w:color w:val="auto"/>
          <w:sz w:val="20"/>
          <w:szCs w:val="20"/>
        </w:rPr>
      </w:pPr>
    </w:p>
    <w:p w:rsidR="006C2422" w:rsidP="006C2422" w:rsidRDefault="006C2422" w14:paraId="45F8BBFD"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In partnership with your local R&amp;D office, we encourage you to involve your local Clinical Research Network team in discussions as early as possible when planning your study. This will allow you to fully benefit from the support available through the NIHR Study Support Service. To find out more about how you can apply for this additional support to help deliver your study, please visit https://www.nihr.ac.uk/support-and-services/support-for-delivering-research/clinical-research-network/study-support-service</w:t>
      </w:r>
    </w:p>
    <w:p w:rsidR="006C2422" w:rsidRDefault="006C2422" w14:paraId="2021C575" w14:textId="77777777">
      <w:pPr>
        <w:rPr>
          <w:rFonts w:ascii="Arial" w:hAnsi="Arial" w:eastAsia="Calibri" w:cs="Arial"/>
          <w:sz w:val="20"/>
          <w:szCs w:val="20"/>
        </w:rPr>
      </w:pPr>
    </w:p>
    <w:p w:rsidR="006C2422" w:rsidRDefault="006C2422" w14:paraId="67D30AFF" w14:textId="77777777">
      <w:pPr>
        <w:rPr>
          <w:rFonts w:ascii="Arial" w:hAnsi="Arial" w:eastAsia="Calibri" w:cs="Arial"/>
          <w:sz w:val="20"/>
          <w:szCs w:val="20"/>
        </w:rPr>
      </w:pPr>
    </w:p>
    <w:p w:rsidR="006C2422" w:rsidRDefault="006C2422" w14:paraId="5A93BED1" w14:textId="77777777">
      <w:pPr>
        <w:rPr>
          <w:rFonts w:ascii="Arial" w:hAnsi="Arial" w:eastAsia="Calibri" w:cs="Arial"/>
          <w:sz w:val="20"/>
          <w:szCs w:val="20"/>
        </w:rPr>
      </w:pPr>
    </w:p>
    <w:p w:rsidR="006C2422" w:rsidRDefault="006C2422" w14:paraId="7FD79017" w14:textId="77777777">
      <w:pPr>
        <w:rPr>
          <w:rFonts w:ascii="Arial" w:hAnsi="Arial" w:eastAsia="Calibri" w:cs="Arial"/>
          <w:sz w:val="20"/>
          <w:szCs w:val="20"/>
        </w:rPr>
      </w:pPr>
    </w:p>
    <w:p w:rsidR="006C2422" w:rsidRDefault="006C2422" w14:paraId="565E3C48" w14:textId="77777777">
      <w:pPr>
        <w:rPr>
          <w:rFonts w:ascii="Arial" w:hAnsi="Arial" w:eastAsia="Calibri" w:cs="Arial"/>
          <w:sz w:val="20"/>
          <w:szCs w:val="20"/>
        </w:rPr>
      </w:pPr>
    </w:p>
    <w:p w:rsidR="006C2422" w:rsidRDefault="006C2422" w14:paraId="1D18E63B" w14:textId="77777777">
      <w:pPr>
        <w:rPr>
          <w:rFonts w:ascii="Arial" w:hAnsi="Arial" w:eastAsia="Calibri" w:cs="Arial"/>
          <w:sz w:val="20"/>
          <w:szCs w:val="20"/>
        </w:rPr>
      </w:pPr>
    </w:p>
    <w:p w:rsidR="006C2422" w:rsidRDefault="006C2422" w14:paraId="7B9C9480" w14:textId="77777777">
      <w:pPr>
        <w:rPr>
          <w:rFonts w:ascii="Arial" w:hAnsi="Arial" w:eastAsia="Calibri" w:cs="Arial"/>
          <w:sz w:val="20"/>
          <w:szCs w:val="20"/>
        </w:rPr>
      </w:pPr>
    </w:p>
    <w:p w:rsidR="006C2422" w:rsidRDefault="006C2422" w14:paraId="4D5CD21B" w14:textId="77777777">
      <w:pPr>
        <w:rPr>
          <w:rFonts w:ascii="Arial" w:hAnsi="Arial" w:eastAsia="Calibri" w:cs="Arial"/>
          <w:sz w:val="20"/>
          <w:szCs w:val="20"/>
        </w:rPr>
      </w:pPr>
    </w:p>
    <w:p w:rsidR="006C2422" w:rsidRDefault="006C2422" w14:paraId="6687D596" w14:textId="77777777">
      <w:pPr>
        <w:rPr>
          <w:rFonts w:ascii="Arial" w:hAnsi="Arial" w:eastAsia="Calibri" w:cs="Arial"/>
          <w:sz w:val="20"/>
          <w:szCs w:val="20"/>
        </w:rPr>
      </w:pPr>
    </w:p>
    <w:p w:rsidR="006C2422" w:rsidRDefault="006C2422" w14:paraId="6A7F01D7" w14:textId="77777777">
      <w:pPr>
        <w:rPr>
          <w:rFonts w:ascii="Arial" w:hAnsi="Arial" w:eastAsia="Calibri" w:cs="Arial"/>
          <w:sz w:val="20"/>
          <w:szCs w:val="20"/>
        </w:rPr>
      </w:pPr>
    </w:p>
    <w:p w:rsidR="006C2422" w:rsidRDefault="006C2422" w14:paraId="4F0063C1" w14:textId="77777777">
      <w:pPr>
        <w:rPr>
          <w:rFonts w:ascii="Arial" w:hAnsi="Arial" w:eastAsia="Calibri" w:cs="Arial"/>
          <w:sz w:val="20"/>
          <w:szCs w:val="20"/>
        </w:rPr>
      </w:pPr>
    </w:p>
    <w:p w:rsidR="006C2422" w:rsidRDefault="006C2422" w14:paraId="5970F4C7" w14:textId="77777777">
      <w:pPr>
        <w:rPr>
          <w:rFonts w:ascii="Arial" w:hAnsi="Arial" w:eastAsia="Calibri" w:cs="Arial"/>
          <w:sz w:val="20"/>
          <w:szCs w:val="20"/>
        </w:rPr>
      </w:pPr>
    </w:p>
    <w:p w:rsidR="006C2422" w:rsidRDefault="006C2422" w14:paraId="7AFEE239" w14:textId="77777777">
      <w:pPr>
        <w:rPr>
          <w:rFonts w:ascii="Arial" w:hAnsi="Arial" w:eastAsia="Calibri" w:cs="Arial"/>
          <w:sz w:val="20"/>
          <w:szCs w:val="20"/>
        </w:rPr>
      </w:pPr>
    </w:p>
    <w:p w:rsidR="006C2422" w:rsidRDefault="006C2422" w14:paraId="02C001A7" w14:textId="77777777">
      <w:pPr>
        <w:rPr>
          <w:rFonts w:ascii="Arial" w:hAnsi="Arial" w:eastAsia="Calibri" w:cs="Arial"/>
          <w:sz w:val="20"/>
          <w:szCs w:val="20"/>
        </w:rPr>
      </w:pPr>
    </w:p>
    <w:p w:rsidR="006C2422" w:rsidRDefault="006C2422" w14:paraId="39709D29" w14:textId="77777777">
      <w:pPr>
        <w:rPr>
          <w:rFonts w:ascii="Arial" w:hAnsi="Arial" w:eastAsia="Calibri" w:cs="Arial"/>
          <w:sz w:val="20"/>
          <w:szCs w:val="20"/>
        </w:rPr>
      </w:pPr>
    </w:p>
    <w:p w:rsidR="006C2422" w:rsidRDefault="006C2422" w14:paraId="21CFD7B7" w14:textId="77777777">
      <w:pPr>
        <w:rPr>
          <w:rFonts w:ascii="Arial" w:hAnsi="Arial" w:eastAsia="Calibri" w:cs="Arial"/>
          <w:sz w:val="20"/>
          <w:szCs w:val="20"/>
        </w:rPr>
      </w:pPr>
    </w:p>
    <w:p w:rsidR="006C2422" w:rsidRDefault="006C2422" w14:paraId="55A28B28" w14:textId="77777777">
      <w:pPr>
        <w:rPr>
          <w:rFonts w:ascii="Arial" w:hAnsi="Arial" w:eastAsia="Calibri" w:cs="Arial"/>
          <w:sz w:val="20"/>
          <w:szCs w:val="20"/>
        </w:rPr>
      </w:pPr>
    </w:p>
    <w:p w:rsidR="006C2422" w:rsidRDefault="006C2422" w14:paraId="2FD162B8" w14:textId="77777777">
      <w:pPr>
        <w:rPr>
          <w:rFonts w:ascii="Arial" w:hAnsi="Arial" w:eastAsia="Calibri" w:cs="Arial"/>
          <w:sz w:val="20"/>
          <w:szCs w:val="20"/>
        </w:rPr>
      </w:pPr>
    </w:p>
    <w:p w:rsidR="006C2422" w:rsidRDefault="006C2422" w14:paraId="356AD298" w14:textId="77777777">
      <w:pPr>
        <w:rPr>
          <w:rFonts w:ascii="Arial" w:hAnsi="Arial" w:eastAsia="Calibri" w:cs="Arial"/>
          <w:sz w:val="20"/>
          <w:szCs w:val="20"/>
        </w:rPr>
      </w:pPr>
    </w:p>
    <w:p w:rsidR="006C2422" w:rsidRDefault="006C2422" w14:paraId="3D0EAD47" w14:textId="77777777">
      <w:pPr>
        <w:rPr>
          <w:rFonts w:ascii="Arial" w:hAnsi="Arial" w:eastAsia="Calibri" w:cs="Arial"/>
          <w:sz w:val="20"/>
          <w:szCs w:val="20"/>
        </w:rPr>
      </w:pPr>
    </w:p>
    <w:p w:rsidR="006C2422" w:rsidRDefault="006C2422" w14:paraId="46526F5B" w14:textId="77777777">
      <w:pPr>
        <w:rPr>
          <w:rFonts w:ascii="Arial" w:hAnsi="Arial" w:eastAsia="Calibri" w:cs="Arial"/>
          <w:sz w:val="20"/>
          <w:szCs w:val="20"/>
        </w:rPr>
      </w:pPr>
    </w:p>
    <w:p w:rsidR="006C2422" w:rsidRDefault="006C2422" w14:paraId="43AF1593" w14:textId="77777777">
      <w:pPr>
        <w:rPr>
          <w:rFonts w:ascii="Arial" w:hAnsi="Arial" w:eastAsia="Calibri" w:cs="Arial"/>
          <w:sz w:val="20"/>
          <w:szCs w:val="20"/>
        </w:rPr>
      </w:pPr>
    </w:p>
    <w:p w:rsidR="006C2422" w:rsidRDefault="006C2422" w14:paraId="365F935A" w14:textId="77777777">
      <w:pPr>
        <w:rPr>
          <w:rFonts w:ascii="Arial" w:hAnsi="Arial" w:eastAsia="Calibri" w:cs="Arial"/>
          <w:sz w:val="20"/>
          <w:szCs w:val="20"/>
        </w:rPr>
      </w:pPr>
    </w:p>
    <w:p w:rsidR="006C2422" w:rsidRDefault="006C2422" w14:paraId="47E01B46" w14:textId="77777777">
      <w:pPr>
        <w:rPr>
          <w:rFonts w:ascii="Arial" w:hAnsi="Arial" w:eastAsia="Calibri" w:cs="Arial"/>
          <w:sz w:val="20"/>
          <w:szCs w:val="20"/>
        </w:rPr>
      </w:pPr>
    </w:p>
    <w:p w:rsidR="006C2422" w:rsidRDefault="006C2422" w14:paraId="6F26D058" w14:textId="77777777">
      <w:pPr>
        <w:rPr>
          <w:rFonts w:ascii="Arial" w:hAnsi="Arial" w:eastAsia="Calibri" w:cs="Arial"/>
          <w:sz w:val="20"/>
          <w:szCs w:val="20"/>
        </w:rPr>
      </w:pPr>
    </w:p>
    <w:p w:rsidR="006C2422" w:rsidRDefault="006C2422" w14:paraId="6F7BDADF" w14:textId="77777777">
      <w:pPr>
        <w:rPr>
          <w:rFonts w:ascii="Arial" w:hAnsi="Arial" w:eastAsia="Calibri" w:cs="Arial"/>
          <w:sz w:val="20"/>
          <w:szCs w:val="20"/>
        </w:rPr>
      </w:pPr>
    </w:p>
    <w:p w:rsidR="006C2422" w:rsidRDefault="006C2422" w14:paraId="7CF5B972" w14:textId="77777777">
      <w:pPr>
        <w:rPr>
          <w:rFonts w:ascii="Arial" w:hAnsi="Arial" w:eastAsia="Calibri" w:cs="Arial"/>
          <w:sz w:val="20"/>
          <w:szCs w:val="20"/>
        </w:rPr>
      </w:pPr>
    </w:p>
    <w:p w:rsidR="006C2422" w:rsidRDefault="006C2422" w14:paraId="79126862" w14:textId="77777777">
      <w:pPr>
        <w:rPr>
          <w:rFonts w:ascii="Arial" w:hAnsi="Arial" w:eastAsia="Calibri" w:cs="Arial"/>
          <w:sz w:val="20"/>
          <w:szCs w:val="20"/>
        </w:rPr>
      </w:pPr>
    </w:p>
    <w:p w:rsidR="006C2422" w:rsidRDefault="006C2422" w14:paraId="4F83DF2B" w14:textId="77777777">
      <w:pPr>
        <w:rPr>
          <w:rFonts w:ascii="Arial" w:hAnsi="Arial" w:eastAsia="Calibri" w:cs="Arial"/>
          <w:sz w:val="20"/>
          <w:szCs w:val="20"/>
        </w:rPr>
      </w:pPr>
    </w:p>
    <w:p w:rsidR="006C2422" w:rsidRDefault="006C2422" w14:paraId="789DFFFA" w14:textId="77777777">
      <w:pPr>
        <w:rPr>
          <w:rFonts w:ascii="Arial" w:hAnsi="Arial" w:eastAsia="Calibri" w:cs="Arial"/>
          <w:sz w:val="20"/>
          <w:szCs w:val="20"/>
        </w:rPr>
      </w:pPr>
    </w:p>
    <w:p w:rsidR="006C2422" w:rsidRDefault="006C2422" w14:paraId="1363151B" w14:textId="77777777">
      <w:pPr>
        <w:rPr>
          <w:rFonts w:ascii="Arial" w:hAnsi="Arial" w:eastAsia="Calibri" w:cs="Arial"/>
          <w:sz w:val="20"/>
          <w:szCs w:val="20"/>
        </w:rPr>
      </w:pPr>
    </w:p>
    <w:p w:rsidR="006C2422" w:rsidRDefault="006C2422" w14:paraId="78BF2C13" w14:textId="77777777">
      <w:pPr>
        <w:rPr>
          <w:rFonts w:ascii="Arial" w:hAnsi="Arial" w:eastAsia="Calibri" w:cs="Arial"/>
          <w:sz w:val="20"/>
          <w:szCs w:val="20"/>
        </w:rPr>
      </w:pPr>
    </w:p>
    <w:p w:rsidR="006C2422" w:rsidRDefault="006C2422" w14:paraId="0D6DB7B4" w14:textId="77777777">
      <w:pPr>
        <w:rPr>
          <w:rFonts w:ascii="Arial" w:hAnsi="Arial" w:eastAsia="Calibri" w:cs="Arial"/>
          <w:sz w:val="20"/>
          <w:szCs w:val="20"/>
        </w:rPr>
      </w:pPr>
    </w:p>
    <w:p w:rsidR="006C2422" w:rsidRDefault="006C2422" w14:paraId="70006596" w14:textId="77777777">
      <w:pPr>
        <w:rPr>
          <w:rFonts w:ascii="Arial" w:hAnsi="Arial" w:eastAsia="Calibri" w:cs="Arial"/>
          <w:sz w:val="20"/>
          <w:szCs w:val="20"/>
        </w:rPr>
      </w:pPr>
    </w:p>
    <w:p w:rsidR="006C2422" w:rsidRDefault="006C2422" w14:paraId="4E581C3F" w14:textId="77777777">
      <w:pPr>
        <w:rPr>
          <w:rFonts w:ascii="Arial" w:hAnsi="Arial" w:eastAsia="Calibri" w:cs="Arial"/>
          <w:sz w:val="20"/>
          <w:szCs w:val="20"/>
        </w:rPr>
      </w:pPr>
    </w:p>
    <w:p w:rsidR="006C2422" w:rsidRDefault="006C2422" w14:paraId="3326459E" w14:textId="77777777">
      <w:pPr>
        <w:rPr>
          <w:rFonts w:ascii="Arial" w:hAnsi="Arial" w:eastAsia="Calibri" w:cs="Arial"/>
          <w:sz w:val="20"/>
          <w:szCs w:val="20"/>
        </w:rPr>
      </w:pPr>
    </w:p>
    <w:p w:rsidR="006C2422" w:rsidRDefault="006C2422" w14:paraId="45ECAA28" w14:textId="77777777">
      <w:pPr>
        <w:rPr>
          <w:rFonts w:ascii="Arial" w:hAnsi="Arial" w:eastAsia="Calibri" w:cs="Arial"/>
          <w:sz w:val="20"/>
          <w:szCs w:val="20"/>
        </w:rPr>
      </w:pPr>
    </w:p>
    <w:p w:rsidR="006C2422" w:rsidRDefault="006C2422" w14:paraId="308B4063" w14:textId="77777777">
      <w:pPr>
        <w:rPr>
          <w:rFonts w:ascii="Arial" w:hAnsi="Arial" w:eastAsia="Calibri" w:cs="Arial"/>
          <w:sz w:val="20"/>
          <w:szCs w:val="20"/>
        </w:rPr>
      </w:pPr>
    </w:p>
    <w:p w:rsidR="006C2422" w:rsidRDefault="006C2422" w14:paraId="3A4574F8" w14:textId="77777777">
      <w:pPr>
        <w:rPr>
          <w:rFonts w:ascii="Arial" w:hAnsi="Arial" w:eastAsia="Calibri" w:cs="Arial"/>
          <w:sz w:val="20"/>
          <w:szCs w:val="20"/>
        </w:rPr>
      </w:pPr>
    </w:p>
    <w:p w:rsidR="006C2422" w:rsidRDefault="006C2422" w14:paraId="790B8F3F" w14:textId="77777777">
      <w:pPr>
        <w:rPr>
          <w:rFonts w:ascii="Arial" w:hAnsi="Arial" w:eastAsia="Calibri" w:cs="Arial"/>
          <w:sz w:val="20"/>
          <w:szCs w:val="20"/>
        </w:rPr>
      </w:pPr>
    </w:p>
    <w:p w:rsidR="006C2422" w:rsidRDefault="006C2422" w14:paraId="0AC8F65A" w14:textId="77777777">
      <w:pPr>
        <w:rPr>
          <w:rFonts w:ascii="Arial" w:hAnsi="Arial" w:eastAsia="Calibri" w:cs="Arial"/>
          <w:sz w:val="20"/>
          <w:szCs w:val="20"/>
        </w:rPr>
      </w:pPr>
    </w:p>
    <w:p w:rsidR="006C2422" w:rsidRDefault="006C2422" w14:paraId="33C53AB0" w14:textId="77777777">
      <w:pPr>
        <w:rPr>
          <w:rFonts w:ascii="Arial" w:hAnsi="Arial" w:eastAsia="Calibri" w:cs="Arial"/>
          <w:sz w:val="20"/>
          <w:szCs w:val="20"/>
        </w:rPr>
      </w:pPr>
    </w:p>
    <w:p w:rsidR="006C2422" w:rsidRDefault="006C2422" w14:paraId="4F53E815" w14:textId="77777777">
      <w:pPr>
        <w:rPr>
          <w:rFonts w:ascii="Arial" w:hAnsi="Arial" w:eastAsia="Calibri" w:cs="Arial"/>
          <w:sz w:val="20"/>
          <w:szCs w:val="20"/>
        </w:rPr>
      </w:pPr>
    </w:p>
    <w:p w:rsidR="006C2422" w:rsidRDefault="006C2422" w14:paraId="21E6444C" w14:textId="77777777">
      <w:pPr>
        <w:rPr>
          <w:rFonts w:ascii="Arial" w:hAnsi="Arial" w:eastAsia="Calibri" w:cs="Arial"/>
          <w:sz w:val="20"/>
          <w:szCs w:val="20"/>
        </w:rPr>
      </w:pPr>
    </w:p>
    <w:p w:rsidR="006C2422" w:rsidRDefault="006C2422" w14:paraId="601A3E16" w14:textId="77777777">
      <w:pPr>
        <w:rPr>
          <w:rFonts w:ascii="Arial" w:hAnsi="Arial" w:eastAsia="Calibri" w:cs="Arial"/>
          <w:sz w:val="20"/>
          <w:szCs w:val="20"/>
        </w:rPr>
      </w:pPr>
    </w:p>
    <w:p w:rsidR="006C2422" w:rsidRDefault="006C2422" w14:paraId="6CE2F0CC" w14:textId="77777777">
      <w:pPr>
        <w:rPr>
          <w:rFonts w:ascii="Arial" w:hAnsi="Arial" w:eastAsia="Calibri" w:cs="Arial"/>
          <w:sz w:val="20"/>
          <w:szCs w:val="20"/>
        </w:rPr>
      </w:pPr>
    </w:p>
    <w:p w:rsidR="006C2422" w:rsidRDefault="006C2422" w14:paraId="08E94068" w14:textId="77777777">
      <w:pPr>
        <w:rPr>
          <w:rFonts w:ascii="Arial" w:hAnsi="Arial" w:eastAsia="Calibri" w:cs="Arial"/>
          <w:sz w:val="20"/>
          <w:szCs w:val="20"/>
        </w:rPr>
      </w:pPr>
    </w:p>
    <w:p w:rsidR="006C2422" w:rsidRDefault="006C2422" w14:paraId="188E320F" w14:textId="77777777">
      <w:pPr>
        <w:rPr>
          <w:rFonts w:ascii="Arial" w:hAnsi="Arial" w:eastAsia="Calibri" w:cs="Arial"/>
          <w:sz w:val="20"/>
          <w:szCs w:val="20"/>
        </w:rPr>
      </w:pPr>
    </w:p>
    <w:p w:rsidR="006C2422" w:rsidRDefault="006C2422" w14:paraId="3A97A50F" w14:textId="77777777">
      <w:pPr>
        <w:rPr>
          <w:rFonts w:ascii="Arial" w:hAnsi="Arial" w:eastAsia="Calibri" w:cs="Arial"/>
          <w:sz w:val="20"/>
          <w:szCs w:val="20"/>
        </w:rPr>
      </w:pPr>
    </w:p>
    <w:p w:rsidR="006C2422" w:rsidRDefault="006C2422" w14:paraId="3EFA813E" w14:textId="77777777">
      <w:pPr>
        <w:rPr>
          <w:rFonts w:ascii="Arial" w:hAnsi="Arial" w:eastAsia="Calibri" w:cs="Arial"/>
          <w:sz w:val="20"/>
          <w:szCs w:val="20"/>
        </w:rPr>
      </w:pPr>
    </w:p>
    <w:p w:rsidR="006C2422" w:rsidRDefault="006C2422" w14:paraId="5FDFCDA5" w14:textId="77777777">
      <w:pPr>
        <w:rPr>
          <w:rFonts w:ascii="Arial" w:hAnsi="Arial" w:eastAsia="Calibri" w:cs="Arial"/>
          <w:sz w:val="20"/>
          <w:szCs w:val="20"/>
        </w:rPr>
      </w:pPr>
    </w:p>
    <w:p w:rsidR="006C2422" w:rsidRDefault="006C2422" w14:paraId="7FD6A4C6" w14:textId="77777777">
      <w:pPr>
        <w:rPr>
          <w:rFonts w:ascii="Arial" w:hAnsi="Arial" w:eastAsia="Calibri" w:cs="Arial"/>
          <w:sz w:val="20"/>
          <w:szCs w:val="20"/>
        </w:rPr>
      </w:pPr>
    </w:p>
    <w:p w:rsidR="006C2422" w:rsidRDefault="006C2422" w14:paraId="7FFA7E03" w14:textId="77777777">
      <w:pPr>
        <w:rPr>
          <w:rFonts w:ascii="Arial" w:hAnsi="Arial" w:eastAsia="Calibri" w:cs="Arial"/>
          <w:sz w:val="20"/>
          <w:szCs w:val="20"/>
        </w:rPr>
      </w:pPr>
    </w:p>
    <w:p w:rsidR="006C2422" w:rsidRDefault="006C2422" w14:paraId="591936ED" w14:textId="77777777">
      <w:pPr>
        <w:rPr>
          <w:rFonts w:ascii="Arial" w:hAnsi="Arial" w:eastAsia="Calibri" w:cs="Arial"/>
          <w:sz w:val="20"/>
          <w:szCs w:val="20"/>
        </w:rPr>
      </w:pPr>
    </w:p>
    <w:p w:rsidR="006C2422" w:rsidRDefault="006C2422" w14:paraId="09B4E443" w14:textId="77777777">
      <w:pPr>
        <w:rPr>
          <w:rFonts w:ascii="Arial" w:hAnsi="Arial" w:eastAsia="Calibri" w:cs="Arial"/>
          <w:sz w:val="20"/>
          <w:szCs w:val="20"/>
        </w:rPr>
      </w:pPr>
    </w:p>
    <w:p w:rsidR="006C2422" w:rsidRDefault="006C2422" w14:paraId="1A92A832" w14:textId="77777777">
      <w:pPr>
        <w:rPr>
          <w:rFonts w:ascii="Arial" w:hAnsi="Arial" w:eastAsia="Calibri" w:cs="Arial"/>
          <w:sz w:val="20"/>
          <w:szCs w:val="20"/>
        </w:rPr>
      </w:pPr>
    </w:p>
    <w:p w:rsidR="006C2422" w:rsidRDefault="006C2422" w14:paraId="6BFA99BB" w14:textId="77777777">
      <w:pPr>
        <w:rPr>
          <w:rFonts w:ascii="Arial" w:hAnsi="Arial" w:eastAsia="Calibri" w:cs="Arial"/>
          <w:sz w:val="20"/>
          <w:szCs w:val="20"/>
        </w:rPr>
      </w:pPr>
    </w:p>
    <w:p w:rsidR="006C2422" w:rsidRDefault="006C2422" w14:paraId="7F0ABCB0" w14:textId="77777777">
      <w:pPr>
        <w:rPr>
          <w:rFonts w:ascii="Arial" w:hAnsi="Arial" w:eastAsia="Calibri" w:cs="Arial"/>
          <w:sz w:val="20"/>
          <w:szCs w:val="20"/>
        </w:rPr>
      </w:pPr>
    </w:p>
    <w:p w:rsidR="006C2422" w:rsidRDefault="006C2422" w14:paraId="3DAC375A" w14:textId="77777777">
      <w:pPr>
        <w:rPr>
          <w:rFonts w:ascii="Arial" w:hAnsi="Arial" w:eastAsia="Calibri" w:cs="Arial"/>
          <w:sz w:val="20"/>
          <w:szCs w:val="20"/>
        </w:rPr>
      </w:pPr>
    </w:p>
    <w:p w:rsidR="004A6512" w:rsidP="004A6512" w:rsidRDefault="00B05202" w14:paraId="371E5DCA" w14:textId="250560F6">
      <w:pPr>
        <w:spacing w:line="276" w:lineRule="auto"/>
        <w:jc w:val="center"/>
        <w:rPr>
          <w:rFonts w:ascii="Arial" w:hAnsi="Arial" w:cs="Arial"/>
          <w:b/>
          <w:bCs/>
          <w:sz w:val="20"/>
          <w:szCs w:val="20"/>
          <w:lang w:eastAsia="en-GB"/>
        </w:rPr>
      </w:pPr>
      <w:r>
        <w:rPr>
          <w:rFonts w:ascii="Arial" w:hAnsi="Arial" w:cs="Arial"/>
          <w:b/>
          <w:bCs/>
          <w:sz w:val="20"/>
          <w:szCs w:val="20"/>
          <w:lang w:eastAsia="en-GB"/>
        </w:rPr>
        <w:t>ORACLE HEAD &amp; NECK CANCER UK</w:t>
      </w:r>
      <w:r w:rsidR="004A6512">
        <w:rPr>
          <w:rFonts w:ascii="Arial" w:hAnsi="Arial" w:cs="Arial"/>
          <w:b/>
          <w:bCs/>
          <w:sz w:val="20"/>
          <w:szCs w:val="20"/>
          <w:lang w:eastAsia="en-GB"/>
        </w:rPr>
        <w:t xml:space="preserve"> GRANT APPLICATION FORM</w:t>
      </w:r>
    </w:p>
    <w:p w:rsidRPr="001B1FA4" w:rsidR="001B1FA4" w:rsidP="00CE2817" w:rsidRDefault="001B1FA4" w14:paraId="20EAD0B0" w14:textId="77777777">
      <w:pPr>
        <w:jc w:val="center"/>
        <w:rPr>
          <w:rFonts w:ascii="Arial" w:hAnsi="Arial" w:cs="Arial"/>
          <w:b/>
          <w:bCs/>
          <w:sz w:val="20"/>
          <w:szCs w:val="20"/>
          <w:lang w:eastAsia="en-GB"/>
        </w:rPr>
      </w:pPr>
    </w:p>
    <w:tbl>
      <w:tblPr>
        <w:tblStyle w:val="TableGrid"/>
        <w:tblW w:w="10910" w:type="dxa"/>
        <w:tblLook w:val="04A0" w:firstRow="1" w:lastRow="0" w:firstColumn="1" w:lastColumn="0" w:noHBand="0" w:noVBand="1"/>
      </w:tblPr>
      <w:tblGrid>
        <w:gridCol w:w="675"/>
        <w:gridCol w:w="3392"/>
        <w:gridCol w:w="6843"/>
      </w:tblGrid>
      <w:tr w:rsidRPr="005F2407" w:rsidR="0056480F" w:rsidTr="4143B984" w14:paraId="0C85CF68" w14:textId="77777777">
        <w:tc>
          <w:tcPr>
            <w:tcW w:w="10910" w:type="dxa"/>
            <w:gridSpan w:val="3"/>
            <w:shd w:val="clear" w:color="auto" w:fill="D9D9D9" w:themeFill="background1" w:themeFillShade="D9"/>
            <w:tcMar/>
          </w:tcPr>
          <w:p w:rsidRPr="005F2407" w:rsidR="0056480F" w:rsidRDefault="00066486" w14:paraId="773A240C" w14:textId="2029AB99">
            <w:pPr>
              <w:spacing w:line="360" w:lineRule="auto"/>
              <w:ind w:left="284" w:hanging="284"/>
              <w:rPr>
                <w:rFonts w:ascii="Arial" w:hAnsi="Arial" w:eastAsia="Calibri" w:cs="Arial"/>
                <w:b/>
                <w:bCs/>
                <w:sz w:val="20"/>
                <w:szCs w:val="20"/>
              </w:rPr>
            </w:pPr>
            <w:r>
              <w:rPr>
                <w:rFonts w:ascii="Arial" w:hAnsi="Arial" w:eastAsia="Calibri" w:cs="Arial"/>
                <w:b/>
                <w:bCs/>
                <w:sz w:val="20"/>
                <w:szCs w:val="20"/>
              </w:rPr>
              <w:t>SECTION 1:</w:t>
            </w:r>
            <w:r w:rsidR="00CF14E1">
              <w:rPr>
                <w:rFonts w:ascii="Arial" w:hAnsi="Arial" w:eastAsia="Calibri" w:cs="Arial"/>
                <w:b/>
                <w:bCs/>
                <w:sz w:val="20"/>
                <w:szCs w:val="20"/>
              </w:rPr>
              <w:t xml:space="preserve"> </w:t>
            </w:r>
            <w:r w:rsidRPr="005F2407" w:rsidR="0056480F">
              <w:rPr>
                <w:rFonts w:ascii="Arial" w:hAnsi="Arial" w:eastAsia="Calibri" w:cs="Arial"/>
                <w:b/>
                <w:bCs/>
                <w:sz w:val="20"/>
                <w:szCs w:val="20"/>
              </w:rPr>
              <w:t>Request Summary</w:t>
            </w:r>
          </w:p>
        </w:tc>
      </w:tr>
      <w:tr w:rsidRPr="005D22DB" w:rsidR="0056480F" w:rsidTr="4143B984" w14:paraId="0D6798C1" w14:textId="77777777">
        <w:tc>
          <w:tcPr>
            <w:tcW w:w="675" w:type="dxa"/>
            <w:shd w:val="clear" w:color="auto" w:fill="FFFFFF" w:themeFill="background1"/>
            <w:tcMar/>
          </w:tcPr>
          <w:p w:rsidRPr="005D22DB" w:rsidR="0056480F" w:rsidRDefault="0056480F" w14:paraId="047283C1" w14:textId="182CDB33">
            <w:pPr>
              <w:spacing w:line="360" w:lineRule="auto"/>
              <w:ind w:left="284" w:hanging="284"/>
              <w:rPr>
                <w:rFonts w:ascii="Arial" w:hAnsi="Arial" w:eastAsia="Calibri" w:cs="Arial"/>
                <w:sz w:val="20"/>
                <w:szCs w:val="20"/>
              </w:rPr>
            </w:pPr>
            <w:r w:rsidRPr="4143B984" w:rsidR="6BD796F3">
              <w:rPr>
                <w:rFonts w:ascii="Arial" w:hAnsi="Arial" w:eastAsia="Calibri" w:cs="Arial"/>
                <w:sz w:val="20"/>
                <w:szCs w:val="20"/>
              </w:rPr>
              <w:t>1.1</w:t>
            </w:r>
          </w:p>
        </w:tc>
        <w:tc>
          <w:tcPr>
            <w:tcW w:w="3392" w:type="dxa"/>
            <w:shd w:val="clear" w:color="auto" w:fill="D9D9D9" w:themeFill="background1" w:themeFillShade="D9"/>
            <w:tcMar/>
          </w:tcPr>
          <w:p w:rsidR="0056480F" w:rsidRDefault="0056480F" w14:paraId="383534B7" w14:textId="77777777">
            <w:pPr>
              <w:ind w:right="-92"/>
              <w:rPr>
                <w:rFonts w:ascii="Arial" w:hAnsi="Arial" w:eastAsia="Calibri" w:cs="Arial"/>
                <w:b/>
                <w:sz w:val="20"/>
                <w:szCs w:val="20"/>
              </w:rPr>
            </w:pPr>
            <w:r>
              <w:rPr>
                <w:rFonts w:ascii="Arial" w:hAnsi="Arial" w:eastAsia="Calibri" w:cs="Arial"/>
                <w:b/>
                <w:sz w:val="20"/>
                <w:szCs w:val="20"/>
              </w:rPr>
              <w:t>Headline request</w:t>
            </w:r>
            <w:r w:rsidRPr="005D22DB">
              <w:rPr>
                <w:rFonts w:ascii="Arial" w:hAnsi="Arial" w:eastAsia="Calibri" w:cs="Arial"/>
                <w:b/>
                <w:sz w:val="20"/>
                <w:szCs w:val="20"/>
              </w:rPr>
              <w:t xml:space="preserve"> </w:t>
            </w:r>
          </w:p>
          <w:p w:rsidR="0056480F" w:rsidRDefault="0056480F" w14:paraId="6C3433C2" w14:textId="77777777">
            <w:pPr>
              <w:ind w:right="-92"/>
              <w:rPr>
                <w:rFonts w:ascii="Arial" w:hAnsi="Arial" w:eastAsia="Calibri" w:cs="Arial"/>
                <w:b/>
                <w:sz w:val="20"/>
                <w:szCs w:val="20"/>
              </w:rPr>
            </w:pPr>
          </w:p>
          <w:p w:rsidRPr="00AA72AF" w:rsidR="0056480F" w:rsidRDefault="0056480F" w14:paraId="29B28D2B" w14:textId="05D5BB53">
            <w:pPr>
              <w:ind w:right="-92"/>
              <w:rPr>
                <w:rFonts w:ascii="Arial" w:hAnsi="Arial" w:eastAsia="Calibri" w:cs="Arial"/>
                <w:bCs/>
                <w:sz w:val="20"/>
                <w:szCs w:val="20"/>
              </w:rPr>
            </w:pPr>
            <w:r w:rsidRPr="00AA72AF">
              <w:rPr>
                <w:rFonts w:ascii="Arial" w:hAnsi="Arial" w:eastAsia="Calibri" w:cs="Arial"/>
                <w:bCs/>
                <w:sz w:val="20"/>
                <w:szCs w:val="20"/>
              </w:rPr>
              <w:t>(</w:t>
            </w:r>
            <w:r w:rsidR="00AA72AF">
              <w:rPr>
                <w:rFonts w:ascii="Arial" w:hAnsi="Arial" w:eastAsia="Calibri" w:cs="Arial"/>
                <w:bCs/>
                <w:sz w:val="20"/>
                <w:szCs w:val="20"/>
              </w:rPr>
              <w:t>M</w:t>
            </w:r>
            <w:r w:rsidRPr="00AA72AF">
              <w:rPr>
                <w:rFonts w:ascii="Arial" w:hAnsi="Arial" w:eastAsia="Calibri" w:cs="Arial"/>
                <w:bCs/>
                <w:sz w:val="20"/>
                <w:szCs w:val="20"/>
              </w:rPr>
              <w:t>aximum 25 words</w:t>
            </w:r>
            <w:r w:rsidRPr="00AA72AF" w:rsidR="004F2397">
              <w:rPr>
                <w:rFonts w:ascii="Arial" w:hAnsi="Arial" w:eastAsia="Calibri" w:cs="Arial"/>
                <w:bCs/>
                <w:sz w:val="20"/>
                <w:szCs w:val="20"/>
              </w:rPr>
              <w:t>, please use language that patients and public would understand</w:t>
            </w:r>
            <w:r w:rsidRPr="00AA72AF">
              <w:rPr>
                <w:rFonts w:ascii="Arial" w:hAnsi="Arial" w:eastAsia="Calibri" w:cs="Arial"/>
                <w:bCs/>
                <w:sz w:val="20"/>
                <w:szCs w:val="20"/>
              </w:rPr>
              <w:t>)</w:t>
            </w:r>
          </w:p>
        </w:tc>
        <w:tc>
          <w:tcPr>
            <w:tcW w:w="6843" w:type="dxa"/>
            <w:tcMar/>
          </w:tcPr>
          <w:p w:rsidRPr="005D22DB" w:rsidR="0056480F" w:rsidRDefault="006E6ADB" w14:paraId="41DE6F7B" w14:noSpellErr="1" w14:textId="1300AFF1">
            <w:pPr>
              <w:spacing w:line="360" w:lineRule="auto"/>
              <w:rPr>
                <w:rFonts w:ascii="Arial" w:hAnsi="Arial" w:eastAsia="Calibri" w:cs="Arial"/>
                <w:sz w:val="20"/>
                <w:szCs w:val="20"/>
              </w:rPr>
            </w:pPr>
          </w:p>
        </w:tc>
      </w:tr>
      <w:tr w:rsidRPr="005D22DB" w:rsidR="0056480F" w:rsidTr="4143B984" w14:paraId="20C9AC86" w14:textId="77777777">
        <w:tc>
          <w:tcPr>
            <w:tcW w:w="675" w:type="dxa"/>
            <w:shd w:val="clear" w:color="auto" w:fill="FFFFFF" w:themeFill="background1"/>
            <w:tcMar/>
          </w:tcPr>
          <w:p w:rsidRPr="005D22DB" w:rsidR="0056480F" w:rsidRDefault="00066486" w14:paraId="5A5BDA23" w14:textId="4EE6EC20">
            <w:pPr>
              <w:spacing w:line="360" w:lineRule="auto"/>
              <w:rPr>
                <w:rFonts w:ascii="Arial" w:hAnsi="Arial" w:eastAsia="Calibri" w:cs="Arial"/>
                <w:sz w:val="20"/>
                <w:szCs w:val="20"/>
              </w:rPr>
            </w:pPr>
            <w:r w:rsidRPr="4143B984" w:rsidR="70BBE135">
              <w:rPr>
                <w:rFonts w:ascii="Arial" w:hAnsi="Arial" w:eastAsia="Calibri" w:cs="Arial"/>
                <w:sz w:val="20"/>
                <w:szCs w:val="20"/>
              </w:rPr>
              <w:t>1.2</w:t>
            </w:r>
          </w:p>
        </w:tc>
        <w:tc>
          <w:tcPr>
            <w:tcW w:w="3392" w:type="dxa"/>
            <w:shd w:val="clear" w:color="auto" w:fill="D9D9D9" w:themeFill="background1" w:themeFillShade="D9"/>
            <w:tcMar/>
          </w:tcPr>
          <w:p w:rsidRPr="005D22DB" w:rsidR="0056480F" w:rsidRDefault="0056480F" w14:paraId="10CC4922" w14:textId="77777777">
            <w:pPr>
              <w:spacing w:line="360" w:lineRule="auto"/>
              <w:ind w:left="284" w:right="-92" w:hanging="284"/>
              <w:rPr>
                <w:rFonts w:ascii="Arial" w:hAnsi="Arial" w:eastAsia="Calibri" w:cs="Arial"/>
                <w:b/>
                <w:sz w:val="20"/>
                <w:szCs w:val="20"/>
              </w:rPr>
            </w:pPr>
            <w:r w:rsidRPr="005D22DB">
              <w:rPr>
                <w:rFonts w:ascii="Arial" w:hAnsi="Arial" w:eastAsia="Calibri" w:cs="Arial"/>
                <w:b/>
                <w:sz w:val="20"/>
                <w:szCs w:val="20"/>
              </w:rPr>
              <w:t xml:space="preserve">Oracle </w:t>
            </w:r>
            <w:r>
              <w:rPr>
                <w:rFonts w:ascii="Arial" w:hAnsi="Arial" w:eastAsia="Calibri" w:cs="Arial"/>
                <w:b/>
                <w:sz w:val="20"/>
                <w:szCs w:val="20"/>
              </w:rPr>
              <w:t xml:space="preserve">amount </w:t>
            </w:r>
            <w:r w:rsidRPr="005D22DB">
              <w:rPr>
                <w:rFonts w:ascii="Arial" w:hAnsi="Arial" w:eastAsia="Calibri" w:cs="Arial"/>
                <w:b/>
                <w:sz w:val="20"/>
                <w:szCs w:val="20"/>
              </w:rPr>
              <w:t>requested</w:t>
            </w:r>
          </w:p>
        </w:tc>
        <w:tc>
          <w:tcPr>
            <w:tcW w:w="6843" w:type="dxa"/>
            <w:tcMar/>
          </w:tcPr>
          <w:p w:rsidRPr="005D22DB" w:rsidR="0056480F" w:rsidRDefault="0056480F" w14:paraId="0FFE1072" w14:textId="77777777">
            <w:pPr>
              <w:spacing w:line="360" w:lineRule="auto"/>
              <w:ind w:left="284" w:hanging="284"/>
              <w:rPr>
                <w:rFonts w:ascii="Arial" w:hAnsi="Arial" w:eastAsia="Calibri" w:cs="Arial"/>
                <w:sz w:val="20"/>
                <w:szCs w:val="20"/>
              </w:rPr>
            </w:pPr>
          </w:p>
        </w:tc>
      </w:tr>
      <w:tr w:rsidRPr="005D22DB" w:rsidR="00956A36" w:rsidTr="4143B984" w14:paraId="53F7A42B" w14:textId="77777777">
        <w:trPr>
          <w:trHeight w:val="118"/>
        </w:trPr>
        <w:tc>
          <w:tcPr>
            <w:tcW w:w="675" w:type="dxa"/>
            <w:tcBorders>
              <w:bottom w:val="single" w:color="auto" w:sz="4" w:space="0"/>
            </w:tcBorders>
            <w:shd w:val="clear" w:color="auto" w:fill="FFFFFF" w:themeFill="background1"/>
            <w:tcMar/>
          </w:tcPr>
          <w:p w:rsidR="00956A36" w:rsidRDefault="00956A36" w14:paraId="29BA6B1B" w14:textId="53415855">
            <w:pPr>
              <w:spacing w:line="360" w:lineRule="auto"/>
              <w:rPr>
                <w:rFonts w:ascii="Arial" w:hAnsi="Arial" w:eastAsia="Calibri" w:cs="Arial"/>
                <w:sz w:val="20"/>
                <w:szCs w:val="20"/>
              </w:rPr>
            </w:pPr>
            <w:r w:rsidRPr="4143B984" w:rsidR="1EA6ACFF">
              <w:rPr>
                <w:rFonts w:ascii="Arial" w:hAnsi="Arial" w:eastAsia="Calibri" w:cs="Arial"/>
                <w:sz w:val="20"/>
                <w:szCs w:val="20"/>
              </w:rPr>
              <w:t>1.3</w:t>
            </w:r>
          </w:p>
        </w:tc>
        <w:tc>
          <w:tcPr>
            <w:tcW w:w="3392" w:type="dxa"/>
            <w:tcBorders>
              <w:bottom w:val="single" w:color="auto" w:sz="4" w:space="0"/>
            </w:tcBorders>
            <w:shd w:val="clear" w:color="auto" w:fill="D9D9D9" w:themeFill="background1" w:themeFillShade="D9"/>
            <w:tcMar/>
          </w:tcPr>
          <w:p w:rsidRPr="00AA72AF" w:rsidR="00956A36" w:rsidP="00AA72AF" w:rsidRDefault="00BA0306" w14:paraId="6FABB4E9" w14:textId="46BDC409">
            <w:pPr>
              <w:ind w:right="-92" w:hanging="13"/>
              <w:rPr>
                <w:rFonts w:ascii="Arial" w:hAnsi="Arial" w:eastAsia="Calibri" w:cs="Arial"/>
                <w:b/>
                <w:sz w:val="20"/>
                <w:szCs w:val="20"/>
              </w:rPr>
            </w:pPr>
            <w:r>
              <w:rPr>
                <w:rFonts w:ascii="Arial" w:hAnsi="Arial" w:eastAsia="Calibri" w:cs="Arial"/>
                <w:b/>
                <w:sz w:val="20"/>
                <w:szCs w:val="20"/>
              </w:rPr>
              <w:t xml:space="preserve">Primary </w:t>
            </w:r>
            <w:r w:rsidR="00956A36">
              <w:rPr>
                <w:rFonts w:ascii="Arial" w:hAnsi="Arial" w:eastAsia="Calibri" w:cs="Arial"/>
                <w:b/>
                <w:sz w:val="20"/>
                <w:szCs w:val="20"/>
              </w:rPr>
              <w:t>Applicant</w:t>
            </w:r>
          </w:p>
        </w:tc>
        <w:tc>
          <w:tcPr>
            <w:tcW w:w="6843" w:type="dxa"/>
            <w:tcBorders>
              <w:bottom w:val="single" w:color="auto" w:sz="4" w:space="0"/>
            </w:tcBorders>
            <w:tcMar/>
          </w:tcPr>
          <w:p w:rsidR="00956A36" w:rsidP="00980AFB" w:rsidRDefault="00956A36" w14:paraId="29484123" w14:textId="69365DB2">
            <w:pPr>
              <w:ind w:hanging="19"/>
              <w:rPr>
                <w:rFonts w:ascii="Arial" w:hAnsi="Arial" w:eastAsia="Calibri" w:cs="Arial"/>
                <w:sz w:val="20"/>
                <w:szCs w:val="20"/>
              </w:rPr>
            </w:pPr>
          </w:p>
        </w:tc>
      </w:tr>
      <w:tr w:rsidRPr="005D22DB" w:rsidR="006624D5" w:rsidTr="4143B984" w14:paraId="7EEE4052" w14:textId="77777777">
        <w:tc>
          <w:tcPr>
            <w:tcW w:w="675" w:type="dxa"/>
            <w:vMerge w:val="restart"/>
            <w:shd w:val="clear" w:color="auto" w:fill="FFFFFF" w:themeFill="background1"/>
            <w:tcMar/>
          </w:tcPr>
          <w:p w:rsidR="006624D5" w:rsidRDefault="006624D5" w14:paraId="6EC5E253" w14:textId="5168E593">
            <w:pPr>
              <w:spacing w:line="360" w:lineRule="auto"/>
              <w:rPr>
                <w:rFonts w:ascii="Arial" w:hAnsi="Arial" w:eastAsia="Calibri" w:cs="Arial"/>
                <w:sz w:val="20"/>
                <w:szCs w:val="20"/>
              </w:rPr>
            </w:pPr>
            <w:r w:rsidRPr="4143B984" w:rsidR="7038BF73">
              <w:rPr>
                <w:rFonts w:ascii="Arial" w:hAnsi="Arial" w:eastAsia="Calibri" w:cs="Arial"/>
                <w:sz w:val="20"/>
                <w:szCs w:val="20"/>
              </w:rPr>
              <w:t>1.4</w:t>
            </w:r>
          </w:p>
        </w:tc>
        <w:tc>
          <w:tcPr>
            <w:tcW w:w="3392" w:type="dxa"/>
            <w:tcBorders>
              <w:bottom w:val="single" w:color="auto" w:sz="4" w:space="0"/>
            </w:tcBorders>
            <w:shd w:val="clear" w:color="auto" w:fill="D9D9D9" w:themeFill="background1" w:themeFillShade="D9"/>
            <w:tcMar/>
          </w:tcPr>
          <w:p w:rsidR="006624D5" w:rsidRDefault="006624D5" w14:paraId="38886E42" w14:textId="0F562CDF">
            <w:pPr>
              <w:ind w:right="-92" w:hanging="13"/>
              <w:rPr>
                <w:rFonts w:ascii="Arial" w:hAnsi="Arial" w:eastAsia="Calibri" w:cs="Arial"/>
                <w:b/>
                <w:sz w:val="20"/>
                <w:szCs w:val="20"/>
              </w:rPr>
            </w:pPr>
            <w:r>
              <w:rPr>
                <w:rFonts w:ascii="Arial" w:hAnsi="Arial" w:eastAsia="Calibri" w:cs="Arial"/>
                <w:b/>
                <w:sz w:val="20"/>
                <w:szCs w:val="20"/>
              </w:rPr>
              <w:t>Name</w:t>
            </w:r>
          </w:p>
        </w:tc>
        <w:tc>
          <w:tcPr>
            <w:tcW w:w="6843" w:type="dxa"/>
            <w:tcBorders>
              <w:bottom w:val="single" w:color="auto" w:sz="4" w:space="0"/>
            </w:tcBorders>
            <w:tcMar/>
          </w:tcPr>
          <w:p w:rsidR="006624D5" w:rsidRDefault="00A00B6F" w14:paraId="64FAA73A" w14:textId="71B3559F">
            <w:pPr>
              <w:spacing w:line="360" w:lineRule="auto"/>
              <w:ind w:left="284" w:hanging="284"/>
              <w:rPr>
                <w:rFonts w:ascii="Arial" w:hAnsi="Arial" w:eastAsia="Calibri" w:cs="Arial"/>
                <w:sz w:val="20"/>
                <w:szCs w:val="20"/>
              </w:rPr>
            </w:pPr>
          </w:p>
        </w:tc>
      </w:tr>
      <w:tr w:rsidRPr="005D22DB" w:rsidR="006624D5" w:rsidTr="4143B984" w14:paraId="0DF2E6BB" w14:textId="77777777">
        <w:tc>
          <w:tcPr>
            <w:tcW w:w="675" w:type="dxa"/>
            <w:vMerge/>
            <w:tcMar/>
          </w:tcPr>
          <w:p w:rsidR="006624D5" w:rsidRDefault="006624D5" w14:paraId="54D02729"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507B3D70" w14:textId="4B9E0733">
            <w:pPr>
              <w:ind w:right="-92" w:hanging="13"/>
              <w:rPr>
                <w:rFonts w:ascii="Arial" w:hAnsi="Arial" w:eastAsia="Calibri" w:cs="Arial"/>
                <w:b/>
                <w:sz w:val="20"/>
                <w:szCs w:val="20"/>
              </w:rPr>
            </w:pPr>
            <w:r>
              <w:rPr>
                <w:rFonts w:ascii="Arial" w:hAnsi="Arial" w:eastAsia="Calibri" w:cs="Arial"/>
                <w:b/>
                <w:sz w:val="20"/>
                <w:szCs w:val="20"/>
              </w:rPr>
              <w:t>Position and Title</w:t>
            </w:r>
          </w:p>
        </w:tc>
        <w:tc>
          <w:tcPr>
            <w:tcW w:w="6843" w:type="dxa"/>
            <w:tcBorders>
              <w:bottom w:val="single" w:color="auto" w:sz="4" w:space="0"/>
            </w:tcBorders>
            <w:tcMar/>
          </w:tcPr>
          <w:p w:rsidR="006624D5" w:rsidRDefault="00A00B6F" w14:paraId="22F0E0F5" w14:textId="5C097C3A">
            <w:pPr>
              <w:spacing w:line="360" w:lineRule="auto"/>
              <w:ind w:left="284" w:hanging="284"/>
              <w:rPr>
                <w:rFonts w:ascii="Arial" w:hAnsi="Arial" w:eastAsia="Calibri" w:cs="Arial"/>
                <w:sz w:val="20"/>
                <w:szCs w:val="20"/>
              </w:rPr>
            </w:pPr>
          </w:p>
        </w:tc>
      </w:tr>
      <w:tr w:rsidRPr="005D22DB" w:rsidR="006624D5" w:rsidTr="4143B984" w14:paraId="0E2EB61C" w14:textId="77777777">
        <w:tc>
          <w:tcPr>
            <w:tcW w:w="675" w:type="dxa"/>
            <w:vMerge/>
            <w:tcMar/>
          </w:tcPr>
          <w:p w:rsidR="006624D5" w:rsidRDefault="006624D5" w14:paraId="1A783947"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113A1CAE" w14:textId="4C8E7E5F">
            <w:pPr>
              <w:ind w:right="-92" w:hanging="13"/>
              <w:rPr>
                <w:rFonts w:ascii="Arial" w:hAnsi="Arial" w:eastAsia="Calibri" w:cs="Arial"/>
                <w:b/>
                <w:sz w:val="20"/>
                <w:szCs w:val="20"/>
              </w:rPr>
            </w:pPr>
            <w:r>
              <w:rPr>
                <w:rFonts w:ascii="Arial" w:hAnsi="Arial" w:eastAsia="Calibri" w:cs="Arial"/>
                <w:b/>
                <w:sz w:val="20"/>
                <w:szCs w:val="20"/>
              </w:rPr>
              <w:t xml:space="preserve">Department </w:t>
            </w:r>
            <w:r w:rsidRPr="001516DD">
              <w:rPr>
                <w:rFonts w:ascii="Arial" w:hAnsi="Arial" w:eastAsia="Calibri" w:cs="Arial"/>
                <w:bCs/>
                <w:sz w:val="20"/>
                <w:szCs w:val="20"/>
              </w:rPr>
              <w:t>(if relevant)</w:t>
            </w:r>
          </w:p>
        </w:tc>
        <w:tc>
          <w:tcPr>
            <w:tcW w:w="6843" w:type="dxa"/>
            <w:tcBorders>
              <w:bottom w:val="single" w:color="auto" w:sz="4" w:space="0"/>
            </w:tcBorders>
            <w:tcMar/>
          </w:tcPr>
          <w:p w:rsidR="006624D5" w:rsidRDefault="006624D5" w14:paraId="7D6B086A" w14:textId="77777777">
            <w:pPr>
              <w:spacing w:line="360" w:lineRule="auto"/>
              <w:ind w:left="284" w:hanging="284"/>
              <w:rPr>
                <w:rFonts w:ascii="Arial" w:hAnsi="Arial" w:eastAsia="Calibri" w:cs="Arial"/>
                <w:sz w:val="20"/>
                <w:szCs w:val="20"/>
              </w:rPr>
            </w:pPr>
          </w:p>
        </w:tc>
      </w:tr>
      <w:tr w:rsidRPr="005D22DB" w:rsidR="006624D5" w:rsidTr="4143B984" w14:paraId="1203D847" w14:textId="77777777">
        <w:tc>
          <w:tcPr>
            <w:tcW w:w="675" w:type="dxa"/>
            <w:vMerge/>
            <w:tcMar/>
          </w:tcPr>
          <w:p w:rsidR="006624D5" w:rsidRDefault="006624D5" w14:paraId="54FAB61F"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3129A139" w14:textId="05C2EBE7">
            <w:pPr>
              <w:ind w:right="-92" w:hanging="13"/>
              <w:rPr>
                <w:rFonts w:ascii="Arial" w:hAnsi="Arial" w:eastAsia="Calibri" w:cs="Arial"/>
                <w:b/>
                <w:sz w:val="20"/>
                <w:szCs w:val="20"/>
              </w:rPr>
            </w:pPr>
            <w:r>
              <w:rPr>
                <w:rFonts w:ascii="Arial" w:hAnsi="Arial" w:eastAsia="Calibri" w:cs="Arial"/>
                <w:b/>
                <w:sz w:val="20"/>
                <w:szCs w:val="20"/>
              </w:rPr>
              <w:t>Organisation</w:t>
            </w:r>
          </w:p>
        </w:tc>
        <w:tc>
          <w:tcPr>
            <w:tcW w:w="6843" w:type="dxa"/>
            <w:tcBorders>
              <w:bottom w:val="single" w:color="auto" w:sz="4" w:space="0"/>
            </w:tcBorders>
            <w:tcMar/>
          </w:tcPr>
          <w:p w:rsidR="006624D5" w:rsidRDefault="007B3FCC" w14:paraId="251AD902" w14:noSpellErr="1" w14:textId="4E1E6731">
            <w:pPr>
              <w:spacing w:line="360" w:lineRule="auto"/>
              <w:ind w:left="284" w:hanging="284"/>
              <w:rPr>
                <w:rFonts w:ascii="Arial" w:hAnsi="Arial" w:eastAsia="Calibri" w:cs="Arial"/>
                <w:sz w:val="20"/>
                <w:szCs w:val="20"/>
              </w:rPr>
            </w:pPr>
          </w:p>
        </w:tc>
      </w:tr>
      <w:tr w:rsidRPr="005D22DB" w:rsidR="006624D5" w:rsidTr="4143B984" w14:paraId="60A1D0BD" w14:textId="77777777">
        <w:tc>
          <w:tcPr>
            <w:tcW w:w="675" w:type="dxa"/>
            <w:vMerge/>
            <w:tcMar/>
          </w:tcPr>
          <w:p w:rsidR="006624D5" w:rsidRDefault="006624D5" w14:paraId="13DAEA4D"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505B52EE" w14:textId="6EC54382">
            <w:pPr>
              <w:ind w:right="-92" w:hanging="13"/>
              <w:rPr>
                <w:rFonts w:ascii="Arial" w:hAnsi="Arial" w:eastAsia="Calibri" w:cs="Arial"/>
                <w:b/>
                <w:sz w:val="20"/>
                <w:szCs w:val="20"/>
              </w:rPr>
            </w:pPr>
            <w:r>
              <w:rPr>
                <w:rFonts w:ascii="Arial" w:hAnsi="Arial" w:eastAsia="Calibri" w:cs="Arial"/>
                <w:b/>
                <w:sz w:val="20"/>
                <w:szCs w:val="20"/>
              </w:rPr>
              <w:t>Address</w:t>
            </w:r>
          </w:p>
        </w:tc>
        <w:tc>
          <w:tcPr>
            <w:tcW w:w="6843" w:type="dxa"/>
            <w:tcBorders>
              <w:bottom w:val="single" w:color="auto" w:sz="4" w:space="0"/>
            </w:tcBorders>
            <w:tcMar/>
          </w:tcPr>
          <w:p w:rsidR="006624D5" w:rsidP="00601B6F" w:rsidRDefault="00BB216C" w14:paraId="5A894ED3" w14:textId="20E659E1">
            <w:pPr>
              <w:rPr>
                <w:rFonts w:ascii="Arial" w:hAnsi="Arial" w:eastAsia="Calibri" w:cs="Arial"/>
                <w:sz w:val="20"/>
                <w:szCs w:val="20"/>
              </w:rPr>
            </w:pPr>
          </w:p>
        </w:tc>
      </w:tr>
      <w:tr w:rsidRPr="005D22DB" w:rsidR="006624D5" w:rsidTr="4143B984" w14:paraId="65C85551" w14:textId="77777777">
        <w:tc>
          <w:tcPr>
            <w:tcW w:w="675" w:type="dxa"/>
            <w:vMerge/>
            <w:tcMar/>
          </w:tcPr>
          <w:p w:rsidR="006624D5" w:rsidRDefault="006624D5" w14:paraId="6C2FE362"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043311AE" w14:textId="1EB11EAA">
            <w:pPr>
              <w:ind w:right="-92" w:hanging="13"/>
              <w:rPr>
                <w:rFonts w:ascii="Arial" w:hAnsi="Arial" w:eastAsia="Calibri" w:cs="Arial"/>
                <w:b/>
                <w:sz w:val="20"/>
                <w:szCs w:val="20"/>
              </w:rPr>
            </w:pPr>
            <w:r>
              <w:rPr>
                <w:rFonts w:ascii="Arial" w:hAnsi="Arial" w:eastAsia="Calibri" w:cs="Arial"/>
                <w:b/>
                <w:sz w:val="20"/>
                <w:szCs w:val="20"/>
              </w:rPr>
              <w:t>Telephone</w:t>
            </w:r>
          </w:p>
        </w:tc>
        <w:tc>
          <w:tcPr>
            <w:tcW w:w="6843" w:type="dxa"/>
            <w:tcBorders>
              <w:bottom w:val="single" w:color="auto" w:sz="4" w:space="0"/>
            </w:tcBorders>
            <w:tcMar/>
          </w:tcPr>
          <w:p w:rsidR="006624D5" w:rsidRDefault="00BB216C" w14:paraId="3639E30E" w14:textId="436404A3">
            <w:pPr>
              <w:spacing w:line="360" w:lineRule="auto"/>
              <w:ind w:left="284" w:hanging="284"/>
              <w:rPr>
                <w:rFonts w:ascii="Arial" w:hAnsi="Arial" w:eastAsia="Calibri" w:cs="Arial"/>
                <w:sz w:val="20"/>
                <w:szCs w:val="20"/>
              </w:rPr>
            </w:pPr>
          </w:p>
        </w:tc>
      </w:tr>
      <w:tr w:rsidRPr="005D22DB" w:rsidR="006624D5" w:rsidTr="4143B984" w14:paraId="45B8F19A" w14:textId="77777777">
        <w:tc>
          <w:tcPr>
            <w:tcW w:w="675" w:type="dxa"/>
            <w:vMerge/>
            <w:tcMar/>
          </w:tcPr>
          <w:p w:rsidR="006624D5" w:rsidRDefault="006624D5" w14:paraId="10C7B6ED" w14:textId="6171036C">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58C16BFA" w14:textId="4B83F801">
            <w:pPr>
              <w:ind w:right="-92" w:hanging="13"/>
              <w:rPr>
                <w:rFonts w:ascii="Arial" w:hAnsi="Arial" w:eastAsia="Calibri" w:cs="Arial"/>
                <w:b/>
                <w:sz w:val="20"/>
                <w:szCs w:val="20"/>
              </w:rPr>
            </w:pPr>
            <w:r>
              <w:rPr>
                <w:rFonts w:ascii="Arial" w:hAnsi="Arial" w:eastAsia="Calibri" w:cs="Arial"/>
                <w:b/>
                <w:sz w:val="20"/>
                <w:szCs w:val="20"/>
              </w:rPr>
              <w:t>Email address</w:t>
            </w:r>
          </w:p>
        </w:tc>
        <w:tc>
          <w:tcPr>
            <w:tcW w:w="6843" w:type="dxa"/>
            <w:tcBorders>
              <w:bottom w:val="single" w:color="auto" w:sz="4" w:space="0"/>
            </w:tcBorders>
            <w:tcMar/>
          </w:tcPr>
          <w:p w:rsidR="006624D5" w:rsidRDefault="00BB216C" w14:paraId="0F583369" w14:textId="575ABE5C">
            <w:pPr>
              <w:spacing w:line="360" w:lineRule="auto"/>
              <w:ind w:left="284" w:hanging="284"/>
              <w:rPr>
                <w:rFonts w:ascii="Arial" w:hAnsi="Arial" w:eastAsia="Calibri" w:cs="Arial"/>
                <w:sz w:val="20"/>
                <w:szCs w:val="20"/>
              </w:rPr>
            </w:pPr>
          </w:p>
        </w:tc>
      </w:tr>
      <w:tr w:rsidRPr="00B3385E" w:rsidR="006624D5" w:rsidTr="4143B984" w14:paraId="06BA6382" w14:textId="77777777">
        <w:trPr>
          <w:trHeight w:val="96"/>
        </w:trPr>
        <w:tc>
          <w:tcPr>
            <w:tcW w:w="675" w:type="dxa"/>
            <w:vMerge/>
            <w:tcMar/>
          </w:tcPr>
          <w:p w:rsidRPr="00B3385E" w:rsidR="006624D5" w:rsidRDefault="006624D5" w14:paraId="48EC1AB8" w14:textId="77777777">
            <w:pPr>
              <w:spacing w:line="360" w:lineRule="auto"/>
              <w:rPr>
                <w:rFonts w:ascii="Arial" w:hAnsi="Arial" w:eastAsia="Calibri" w:cs="Arial"/>
                <w:sz w:val="10"/>
                <w:szCs w:val="10"/>
              </w:rPr>
            </w:pPr>
          </w:p>
        </w:tc>
        <w:tc>
          <w:tcPr>
            <w:tcW w:w="3392" w:type="dxa"/>
            <w:tcBorders>
              <w:bottom w:val="single" w:color="auto" w:sz="4" w:space="0"/>
            </w:tcBorders>
            <w:shd w:val="clear" w:color="auto" w:fill="D9D9D9" w:themeFill="background1" w:themeFillShade="D9"/>
            <w:tcMar/>
          </w:tcPr>
          <w:p w:rsidRPr="00B3385E" w:rsidR="006624D5" w:rsidP="00B3385E" w:rsidRDefault="006624D5" w14:paraId="24C9D41C" w14:textId="77777777">
            <w:pPr>
              <w:ind w:right="-92"/>
              <w:rPr>
                <w:rFonts w:ascii="Arial" w:hAnsi="Arial" w:eastAsia="Calibri" w:cs="Arial"/>
                <w:b/>
                <w:sz w:val="10"/>
                <w:szCs w:val="10"/>
              </w:rPr>
            </w:pPr>
          </w:p>
        </w:tc>
        <w:tc>
          <w:tcPr>
            <w:tcW w:w="6843" w:type="dxa"/>
            <w:tcBorders>
              <w:bottom w:val="single" w:color="auto" w:sz="4" w:space="0"/>
            </w:tcBorders>
            <w:tcMar/>
          </w:tcPr>
          <w:p w:rsidRPr="00B3385E" w:rsidR="006624D5" w:rsidRDefault="006624D5" w14:paraId="6DDB0777" w14:textId="77777777">
            <w:pPr>
              <w:ind w:hanging="19"/>
              <w:rPr>
                <w:rFonts w:ascii="Arial" w:hAnsi="Arial" w:eastAsia="Calibri" w:cs="Arial"/>
                <w:bCs/>
                <w:sz w:val="10"/>
                <w:szCs w:val="10"/>
              </w:rPr>
            </w:pPr>
          </w:p>
        </w:tc>
      </w:tr>
      <w:tr w:rsidRPr="005D22DB" w:rsidR="006624D5" w:rsidTr="4143B984" w14:paraId="5878EAF5" w14:textId="77777777">
        <w:trPr>
          <w:trHeight w:val="260"/>
        </w:trPr>
        <w:tc>
          <w:tcPr>
            <w:tcW w:w="675" w:type="dxa"/>
            <w:vMerge/>
            <w:tcMar/>
          </w:tcPr>
          <w:p w:rsidR="006624D5" w:rsidRDefault="006624D5" w14:paraId="5AF51000" w14:textId="3DA56DC0">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0673C3C5" w14:textId="77777777">
            <w:pPr>
              <w:ind w:right="-92" w:hanging="13"/>
              <w:rPr>
                <w:rFonts w:ascii="Arial" w:hAnsi="Arial" w:eastAsia="Calibri" w:cs="Arial"/>
                <w:b/>
                <w:sz w:val="20"/>
                <w:szCs w:val="20"/>
              </w:rPr>
            </w:pPr>
            <w:r>
              <w:rPr>
                <w:rFonts w:ascii="Arial" w:hAnsi="Arial" w:eastAsia="Calibri" w:cs="Arial"/>
                <w:b/>
                <w:sz w:val="20"/>
                <w:szCs w:val="20"/>
              </w:rPr>
              <w:t>Applicant(s)</w:t>
            </w:r>
          </w:p>
          <w:p w:rsidRPr="00B02A12" w:rsidR="006624D5" w:rsidRDefault="006624D5" w14:paraId="222A0208" w14:textId="77777777">
            <w:pPr>
              <w:ind w:right="-92"/>
              <w:rPr>
                <w:rFonts w:ascii="Arial" w:hAnsi="Arial" w:eastAsia="Calibri" w:cs="Arial"/>
                <w:bCs/>
                <w:sz w:val="20"/>
                <w:szCs w:val="20"/>
              </w:rPr>
            </w:pPr>
          </w:p>
        </w:tc>
        <w:tc>
          <w:tcPr>
            <w:tcW w:w="6843" w:type="dxa"/>
            <w:tcBorders>
              <w:bottom w:val="single" w:color="auto" w:sz="4" w:space="0"/>
            </w:tcBorders>
            <w:tcMar/>
          </w:tcPr>
          <w:p w:rsidR="006624D5" w:rsidRDefault="006624D5" w14:paraId="409CBFDA" w14:textId="77777777">
            <w:pPr>
              <w:ind w:hanging="19"/>
              <w:rPr>
                <w:rFonts w:ascii="Arial" w:hAnsi="Arial" w:eastAsia="Calibri" w:cs="Arial"/>
                <w:sz w:val="20"/>
                <w:szCs w:val="20"/>
              </w:rPr>
            </w:pPr>
            <w:r>
              <w:rPr>
                <w:rFonts w:ascii="Arial" w:hAnsi="Arial" w:eastAsia="Calibri" w:cs="Arial"/>
                <w:bCs/>
                <w:sz w:val="20"/>
                <w:szCs w:val="20"/>
              </w:rPr>
              <w:t>(</w:t>
            </w:r>
            <w:r w:rsidRPr="00B02A12">
              <w:rPr>
                <w:rFonts w:ascii="Arial" w:hAnsi="Arial" w:eastAsia="Calibri" w:cs="Arial"/>
                <w:bCs/>
                <w:sz w:val="20"/>
                <w:szCs w:val="20"/>
              </w:rPr>
              <w:t>Please copy the table</w:t>
            </w:r>
            <w:r>
              <w:rPr>
                <w:rFonts w:ascii="Arial" w:hAnsi="Arial" w:eastAsia="Calibri" w:cs="Arial"/>
                <w:bCs/>
                <w:sz w:val="20"/>
                <w:szCs w:val="20"/>
              </w:rPr>
              <w:t xml:space="preserve"> rows</w:t>
            </w:r>
            <w:r w:rsidRPr="00B02A12">
              <w:rPr>
                <w:rFonts w:ascii="Arial" w:hAnsi="Arial" w:eastAsia="Calibri" w:cs="Arial"/>
                <w:bCs/>
                <w:sz w:val="20"/>
                <w:szCs w:val="20"/>
              </w:rPr>
              <w:t xml:space="preserve"> and add additional applicants or supervisors as required.</w:t>
            </w:r>
            <w:r>
              <w:rPr>
                <w:rFonts w:ascii="Arial" w:hAnsi="Arial" w:eastAsia="Calibri" w:cs="Arial"/>
                <w:bCs/>
                <w:sz w:val="20"/>
                <w:szCs w:val="20"/>
              </w:rPr>
              <w:t>)</w:t>
            </w:r>
          </w:p>
        </w:tc>
      </w:tr>
      <w:tr w:rsidRPr="005D22DB" w:rsidR="006624D5" w:rsidTr="4143B984" w14:paraId="60862C6F" w14:textId="77777777">
        <w:tc>
          <w:tcPr>
            <w:tcW w:w="675" w:type="dxa"/>
            <w:vMerge/>
            <w:tcMar/>
          </w:tcPr>
          <w:p w:rsidR="006624D5" w:rsidRDefault="006624D5" w14:paraId="31DA8DE6"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288282AE" w14:textId="77777777">
            <w:pPr>
              <w:ind w:right="-92" w:hanging="13"/>
              <w:rPr>
                <w:rFonts w:ascii="Arial" w:hAnsi="Arial" w:eastAsia="Calibri" w:cs="Arial"/>
                <w:b/>
                <w:sz w:val="20"/>
                <w:szCs w:val="20"/>
              </w:rPr>
            </w:pPr>
            <w:r>
              <w:rPr>
                <w:rFonts w:ascii="Arial" w:hAnsi="Arial" w:eastAsia="Calibri" w:cs="Arial"/>
                <w:b/>
                <w:sz w:val="20"/>
                <w:szCs w:val="20"/>
              </w:rPr>
              <w:t>Name</w:t>
            </w:r>
          </w:p>
        </w:tc>
        <w:tc>
          <w:tcPr>
            <w:tcW w:w="6843" w:type="dxa"/>
            <w:tcBorders>
              <w:bottom w:val="single" w:color="auto" w:sz="4" w:space="0"/>
            </w:tcBorders>
            <w:tcMar/>
          </w:tcPr>
          <w:p w:rsidR="006624D5" w:rsidRDefault="006624D5" w14:paraId="31DC03AF" w14:textId="77777777">
            <w:pPr>
              <w:spacing w:line="360" w:lineRule="auto"/>
              <w:ind w:left="284" w:hanging="284"/>
              <w:rPr>
                <w:rFonts w:ascii="Arial" w:hAnsi="Arial" w:eastAsia="Calibri" w:cs="Arial"/>
                <w:sz w:val="20"/>
                <w:szCs w:val="20"/>
              </w:rPr>
            </w:pPr>
          </w:p>
        </w:tc>
      </w:tr>
    </w:tbl>
    <w:p w:rsidR="0056480F" w:rsidP="0056480F" w:rsidRDefault="0056480F" w14:paraId="31986B5D" w14:textId="77777777">
      <w:pPr>
        <w:spacing w:line="276" w:lineRule="auto"/>
        <w:rPr>
          <w:rFonts w:ascii="Arial" w:hAnsi="Arial" w:eastAsia="Calibri" w:cs="Arial"/>
          <w:sz w:val="20"/>
          <w:szCs w:val="20"/>
        </w:rPr>
      </w:pPr>
    </w:p>
    <w:tbl>
      <w:tblPr>
        <w:tblStyle w:val="TableGrid"/>
        <w:tblW w:w="10910" w:type="dxa"/>
        <w:tblLayout w:type="fixed"/>
        <w:tblLook w:val="04A0" w:firstRow="1" w:lastRow="0" w:firstColumn="1" w:lastColumn="0" w:noHBand="0" w:noVBand="1"/>
      </w:tblPr>
      <w:tblGrid>
        <w:gridCol w:w="765"/>
        <w:gridCol w:w="1924"/>
        <w:gridCol w:w="3947"/>
        <w:gridCol w:w="4274"/>
      </w:tblGrid>
      <w:tr w:rsidRPr="005D22DB" w:rsidR="00D73F28" w:rsidTr="4143B984" w14:paraId="41F7AA14" w14:textId="77777777">
        <w:trPr>
          <w:trHeight w:val="360"/>
        </w:trPr>
        <w:tc>
          <w:tcPr>
            <w:tcW w:w="10910" w:type="dxa"/>
            <w:gridSpan w:val="4"/>
            <w:shd w:val="clear" w:color="auto" w:fill="D0CECE" w:themeFill="background2" w:themeFillShade="E6"/>
            <w:tcMar/>
          </w:tcPr>
          <w:p w:rsidRPr="0086572E" w:rsidR="00D73F28" w:rsidRDefault="00D73F28" w14:paraId="6D14525D" w14:textId="37C14459">
            <w:pPr>
              <w:spacing w:line="276" w:lineRule="auto"/>
              <w:rPr>
                <w:rFonts w:ascii="Arial" w:hAnsi="Arial" w:eastAsia="Calibri" w:cs="Arial"/>
                <w:b/>
                <w:bCs/>
                <w:sz w:val="20"/>
                <w:szCs w:val="20"/>
              </w:rPr>
            </w:pPr>
            <w:r>
              <w:rPr>
                <w:rFonts w:ascii="Arial" w:hAnsi="Arial" w:eastAsia="Calibri" w:cs="Arial"/>
                <w:b/>
                <w:bCs/>
                <w:sz w:val="20"/>
                <w:szCs w:val="20"/>
              </w:rPr>
              <w:t xml:space="preserve">SECTION </w:t>
            </w:r>
            <w:r w:rsidR="00096922">
              <w:rPr>
                <w:rFonts w:ascii="Arial" w:hAnsi="Arial" w:eastAsia="Calibri" w:cs="Arial"/>
                <w:b/>
                <w:bCs/>
                <w:sz w:val="20"/>
                <w:szCs w:val="20"/>
              </w:rPr>
              <w:t>2</w:t>
            </w:r>
            <w:r>
              <w:rPr>
                <w:rFonts w:ascii="Arial" w:hAnsi="Arial" w:eastAsia="Calibri" w:cs="Arial"/>
                <w:b/>
                <w:bCs/>
                <w:sz w:val="20"/>
                <w:szCs w:val="20"/>
              </w:rPr>
              <w:t>:</w:t>
            </w:r>
            <w:r w:rsidR="00CF14E1">
              <w:rPr>
                <w:rFonts w:ascii="Arial" w:hAnsi="Arial" w:eastAsia="Calibri" w:cs="Arial"/>
                <w:b/>
                <w:bCs/>
                <w:sz w:val="20"/>
                <w:szCs w:val="20"/>
              </w:rPr>
              <w:t xml:space="preserve"> </w:t>
            </w:r>
            <w:r>
              <w:rPr>
                <w:rFonts w:ascii="Arial" w:hAnsi="Arial" w:eastAsia="Calibri" w:cs="Arial"/>
                <w:b/>
                <w:bCs/>
                <w:sz w:val="20"/>
                <w:szCs w:val="20"/>
              </w:rPr>
              <w:t>PROJECT FUNDING</w:t>
            </w:r>
            <w:r w:rsidRPr="00E257D1">
              <w:rPr>
                <w:rFonts w:ascii="Arial" w:hAnsi="Arial" w:eastAsia="Calibri" w:cs="Arial"/>
                <w:b/>
                <w:bCs/>
                <w:sz w:val="20"/>
                <w:szCs w:val="20"/>
              </w:rPr>
              <w:t xml:space="preserve"> REQUEST</w:t>
            </w:r>
            <w:r w:rsidR="0005502E">
              <w:rPr>
                <w:rFonts w:ascii="Arial" w:hAnsi="Arial" w:eastAsia="Calibri" w:cs="Arial"/>
                <w:b/>
                <w:bCs/>
                <w:sz w:val="20"/>
                <w:szCs w:val="20"/>
              </w:rPr>
              <w:t>S</w:t>
            </w:r>
          </w:p>
          <w:p w:rsidRPr="00B42059" w:rsidR="00D73F28" w:rsidRDefault="00D73F28" w14:paraId="3FA898B8" w14:textId="77777777">
            <w:pPr>
              <w:rPr>
                <w:rFonts w:ascii="Arial" w:hAnsi="Arial" w:eastAsia="Calibri" w:cs="Arial"/>
                <w:sz w:val="16"/>
                <w:szCs w:val="16"/>
              </w:rPr>
            </w:pPr>
          </w:p>
        </w:tc>
      </w:tr>
      <w:tr w:rsidRPr="00B42059" w:rsidR="004673D9" w:rsidTr="4143B984" w14:paraId="180BDF99" w14:textId="77777777">
        <w:trPr>
          <w:trHeight w:val="321"/>
        </w:trPr>
        <w:tc>
          <w:tcPr>
            <w:tcW w:w="765" w:type="dxa"/>
            <w:shd w:val="clear" w:color="auto" w:fill="FFFFFF" w:themeFill="background1"/>
            <w:tcMar/>
          </w:tcPr>
          <w:p w:rsidRPr="005D22DB" w:rsidR="004673D9" w:rsidRDefault="004673D9" w14:paraId="554495EF" w14:textId="5C6B320F">
            <w:pPr>
              <w:spacing w:line="360" w:lineRule="auto"/>
              <w:rPr>
                <w:rFonts w:ascii="Arial" w:hAnsi="Arial" w:eastAsia="Calibri" w:cs="Arial"/>
                <w:sz w:val="20"/>
                <w:szCs w:val="20"/>
              </w:rPr>
            </w:pPr>
            <w:r w:rsidRPr="4143B984" w:rsidR="46BBF006">
              <w:rPr>
                <w:rFonts w:ascii="Arial" w:hAnsi="Arial" w:eastAsia="Calibri" w:cs="Arial"/>
                <w:sz w:val="20"/>
                <w:szCs w:val="20"/>
              </w:rPr>
              <w:t>2</w:t>
            </w:r>
            <w:r w:rsidRPr="4143B984" w:rsidR="004673D9">
              <w:rPr>
                <w:rFonts w:ascii="Arial" w:hAnsi="Arial" w:eastAsia="Calibri" w:cs="Arial"/>
                <w:sz w:val="20"/>
                <w:szCs w:val="20"/>
              </w:rPr>
              <w:t>.1</w:t>
            </w:r>
          </w:p>
        </w:tc>
        <w:tc>
          <w:tcPr>
            <w:tcW w:w="1924" w:type="dxa"/>
            <w:shd w:val="clear" w:color="auto" w:fill="D9D9D9" w:themeFill="background1" w:themeFillShade="D9"/>
            <w:tcMar/>
          </w:tcPr>
          <w:p w:rsidR="004A010D" w:rsidP="004A010D" w:rsidRDefault="004A010D" w14:paraId="79EF4C31" w14:textId="77777777">
            <w:pPr>
              <w:rPr>
                <w:rFonts w:ascii="Arial" w:hAnsi="Arial" w:cs="Arial"/>
                <w:sz w:val="20"/>
                <w:szCs w:val="20"/>
              </w:rPr>
            </w:pPr>
            <w:r w:rsidRPr="53371393">
              <w:rPr>
                <w:rFonts w:ascii="Arial" w:hAnsi="Arial" w:cs="Arial"/>
                <w:b/>
                <w:bCs/>
                <w:sz w:val="20"/>
                <w:szCs w:val="20"/>
              </w:rPr>
              <w:t>Which category does this request fall into?</w:t>
            </w:r>
            <w:r w:rsidRPr="53371393">
              <w:rPr>
                <w:rFonts w:ascii="Arial" w:hAnsi="Arial" w:cs="Arial"/>
                <w:sz w:val="20"/>
                <w:szCs w:val="20"/>
              </w:rPr>
              <w:t xml:space="preserve"> (please tick the relevant box)</w:t>
            </w:r>
          </w:p>
          <w:p w:rsidR="004A010D" w:rsidP="004A010D" w:rsidRDefault="004A010D" w14:paraId="6C4AF7F9" w14:textId="77777777">
            <w:pPr>
              <w:rPr>
                <w:rFonts w:ascii="Arial" w:hAnsi="Arial" w:cs="Arial"/>
                <w:sz w:val="20"/>
                <w:szCs w:val="20"/>
              </w:rPr>
            </w:pPr>
          </w:p>
          <w:p w:rsidRPr="008B6C24" w:rsidR="004673D9" w:rsidP="004A010D" w:rsidRDefault="004A010D" w14:paraId="5160BD23" w14:textId="1317F52F">
            <w:pPr>
              <w:rPr>
                <w:rFonts w:ascii="Arial" w:hAnsi="Arial" w:cs="Arial"/>
                <w:sz w:val="20"/>
                <w:szCs w:val="20"/>
              </w:rPr>
            </w:pPr>
            <w:r>
              <w:rPr>
                <w:rFonts w:ascii="Arial" w:hAnsi="Arial" w:cs="Arial"/>
                <w:sz w:val="20"/>
                <w:szCs w:val="20"/>
              </w:rPr>
              <w:t xml:space="preserve">Oracle funding </w:t>
            </w:r>
            <w:proofErr w:type="gramStart"/>
            <w:r>
              <w:rPr>
                <w:rFonts w:ascii="Arial" w:hAnsi="Arial" w:cs="Arial"/>
                <w:sz w:val="20"/>
                <w:szCs w:val="20"/>
              </w:rPr>
              <w:t>has to</w:t>
            </w:r>
            <w:proofErr w:type="gramEnd"/>
            <w:r>
              <w:rPr>
                <w:rFonts w:ascii="Arial" w:hAnsi="Arial" w:cs="Arial"/>
                <w:sz w:val="20"/>
                <w:szCs w:val="20"/>
              </w:rPr>
              <w:t xml:space="preserve"> demonstrate alignment with the Oracle Head &amp; Neck Cancer UK strategic focus and pillars.</w:t>
            </w:r>
          </w:p>
        </w:tc>
        <w:tc>
          <w:tcPr>
            <w:tcW w:w="8221" w:type="dxa"/>
            <w:gridSpan w:val="2"/>
            <w:tcBorders>
              <w:bottom w:val="single" w:color="auto" w:sz="4" w:space="0"/>
            </w:tcBorders>
            <w:tcMar/>
          </w:tcPr>
          <w:p w:rsidRPr="00B42059" w:rsidR="004673D9" w:rsidRDefault="004673D9" w14:paraId="6AEF60D7" w14:textId="0C67CE4C">
            <w:pPr>
              <w:rPr>
                <w:rFonts w:ascii="Arial" w:hAnsi="Arial" w:eastAsia="Calibri" w:cs="Arial"/>
                <w:sz w:val="16"/>
                <w:szCs w:val="16"/>
              </w:rPr>
            </w:pPr>
          </w:p>
          <w:p w:rsidRPr="00B42059" w:rsidR="004673D9" w:rsidRDefault="004673D9" w14:paraId="41985326" w14:textId="0561E36C">
            <w:pPr>
              <w:rPr>
                <w:rFonts w:ascii="Arial" w:hAnsi="Arial" w:eastAsia="Calibri" w:cs="Arial"/>
                <w:sz w:val="16"/>
                <w:szCs w:val="16"/>
              </w:rPr>
            </w:pPr>
          </w:p>
          <w:p w:rsidRPr="00B42059" w:rsidR="004673D9" w:rsidRDefault="004673D9" w14:paraId="2A3075B2" w14:textId="175E675A">
            <w:pPr>
              <w:rPr>
                <w:rFonts w:ascii="Arial" w:hAnsi="Arial" w:eastAsia="Calibri" w:cs="Arial"/>
                <w:sz w:val="16"/>
                <w:szCs w:val="16"/>
              </w:rPr>
            </w:pPr>
          </w:p>
          <w:p w:rsidRPr="00B42059" w:rsidR="004673D9" w:rsidRDefault="004673D9" w14:paraId="2D00F035" w14:textId="1BAF9541">
            <w:pPr>
              <w:rPr>
                <w:rFonts w:ascii="Arial" w:hAnsi="Arial" w:eastAsia="Calibri" w:cs="Arial"/>
                <w:sz w:val="16"/>
                <w:szCs w:val="16"/>
              </w:rPr>
            </w:pPr>
          </w:p>
        </w:tc>
      </w:tr>
      <w:tr w:rsidRPr="005D22DB" w:rsidR="00D73F28" w:rsidTr="4143B984" w14:paraId="30F874B7" w14:textId="77777777">
        <w:trPr>
          <w:trHeight w:val="63"/>
        </w:trPr>
        <w:tc>
          <w:tcPr>
            <w:tcW w:w="765" w:type="dxa"/>
            <w:tcBorders>
              <w:bottom w:val="single" w:color="auto" w:sz="4" w:space="0"/>
            </w:tcBorders>
            <w:shd w:val="clear" w:color="auto" w:fill="FFFFFF" w:themeFill="background1"/>
            <w:tcMar/>
          </w:tcPr>
          <w:p w:rsidRPr="005D22DB" w:rsidR="00D73F28" w:rsidRDefault="00D73F28" w14:paraId="1A8DA8DB" w14:textId="3E129208">
            <w:pPr>
              <w:spacing w:line="360" w:lineRule="auto"/>
              <w:rPr>
                <w:rFonts w:ascii="Arial" w:hAnsi="Arial" w:eastAsia="Calibri" w:cs="Arial"/>
                <w:sz w:val="20"/>
                <w:szCs w:val="20"/>
              </w:rPr>
            </w:pPr>
            <w:r w:rsidRPr="4143B984" w:rsidR="20E41F82">
              <w:rPr>
                <w:rFonts w:ascii="Arial" w:hAnsi="Arial" w:eastAsia="Calibri" w:cs="Arial"/>
                <w:sz w:val="20"/>
                <w:szCs w:val="20"/>
              </w:rPr>
              <w:t>2</w:t>
            </w:r>
            <w:r w:rsidRPr="4143B984" w:rsidR="00D73F28">
              <w:rPr>
                <w:rFonts w:ascii="Arial" w:hAnsi="Arial" w:eastAsia="Calibri" w:cs="Arial"/>
                <w:sz w:val="20"/>
                <w:szCs w:val="20"/>
              </w:rPr>
              <w:t>.2</w:t>
            </w:r>
          </w:p>
        </w:tc>
        <w:tc>
          <w:tcPr>
            <w:tcW w:w="1924" w:type="dxa"/>
            <w:tcBorders>
              <w:bottom w:val="single" w:color="auto" w:sz="4" w:space="0"/>
            </w:tcBorders>
            <w:shd w:val="clear" w:color="auto" w:fill="D9D9D9" w:themeFill="background1" w:themeFillShade="D9"/>
            <w:tcMar/>
          </w:tcPr>
          <w:p w:rsidR="006F6F55" w:rsidP="006F6F55" w:rsidRDefault="006F6F55" w14:paraId="106962DA" w14:textId="77777777">
            <w:pPr>
              <w:ind w:right="-92" w:hanging="13"/>
              <w:rPr>
                <w:rFonts w:ascii="Arial" w:hAnsi="Arial" w:eastAsia="Calibri" w:cs="Arial"/>
                <w:b/>
                <w:bCs/>
                <w:sz w:val="20"/>
                <w:szCs w:val="20"/>
              </w:rPr>
            </w:pPr>
            <w:r w:rsidRPr="53371393">
              <w:rPr>
                <w:rFonts w:ascii="Arial" w:hAnsi="Arial" w:eastAsia="Calibri" w:cs="Arial"/>
                <w:b/>
                <w:bCs/>
                <w:sz w:val="20"/>
                <w:szCs w:val="20"/>
              </w:rPr>
              <w:t>Elevator Pitch for this funding request</w:t>
            </w:r>
          </w:p>
          <w:p w:rsidR="006F6F55" w:rsidP="006F6F55" w:rsidRDefault="006F6F55" w14:paraId="3601ED6F" w14:textId="77777777">
            <w:pPr>
              <w:ind w:right="-92" w:hanging="13"/>
              <w:rPr>
                <w:rFonts w:ascii="Arial" w:hAnsi="Arial" w:eastAsia="Calibri" w:cs="Arial"/>
                <w:b/>
                <w:bCs/>
                <w:sz w:val="20"/>
                <w:szCs w:val="20"/>
              </w:rPr>
            </w:pPr>
          </w:p>
          <w:p w:rsidRPr="005D22DB" w:rsidR="006F6F55" w:rsidP="006F6F55" w:rsidRDefault="006F6F55" w14:paraId="02FE838F" w14:textId="77777777">
            <w:pPr>
              <w:spacing w:line="259" w:lineRule="auto"/>
              <w:rPr>
                <w:rFonts w:ascii="Arial" w:hAnsi="Arial" w:cs="Arial"/>
                <w:sz w:val="20"/>
                <w:szCs w:val="20"/>
              </w:rPr>
            </w:pPr>
            <w:r w:rsidRPr="53371393">
              <w:rPr>
                <w:rFonts w:ascii="Arial" w:hAnsi="Arial" w:cs="Arial"/>
                <w:sz w:val="20"/>
                <w:szCs w:val="20"/>
              </w:rPr>
              <w:t xml:space="preserve">Please use language that patients and the </w:t>
            </w:r>
            <w:proofErr w:type="gramStart"/>
            <w:r w:rsidRPr="53371393">
              <w:rPr>
                <w:rFonts w:ascii="Arial" w:hAnsi="Arial" w:cs="Arial"/>
                <w:sz w:val="20"/>
                <w:szCs w:val="20"/>
              </w:rPr>
              <w:t>general public</w:t>
            </w:r>
            <w:proofErr w:type="gramEnd"/>
            <w:r w:rsidRPr="53371393">
              <w:rPr>
                <w:rFonts w:ascii="Arial" w:hAnsi="Arial" w:cs="Arial"/>
                <w:sz w:val="20"/>
                <w:szCs w:val="20"/>
              </w:rPr>
              <w:t xml:space="preserve"> would understand.</w:t>
            </w:r>
          </w:p>
          <w:p w:rsidRPr="00FC02A2" w:rsidR="00D73F28" w:rsidP="006F6F55" w:rsidRDefault="006F6F55" w14:paraId="648F1F8F" w14:textId="7909BC51">
            <w:pPr>
              <w:ind w:right="-92" w:hanging="13"/>
              <w:rPr>
                <w:rFonts w:ascii="Arial" w:hAnsi="Arial" w:eastAsia="Calibri" w:cs="Arial"/>
                <w:bCs/>
                <w:sz w:val="20"/>
                <w:szCs w:val="20"/>
              </w:rPr>
            </w:pPr>
            <w:r w:rsidRPr="53371393">
              <w:rPr>
                <w:rFonts w:ascii="Arial" w:hAnsi="Arial" w:cs="Arial"/>
                <w:sz w:val="20"/>
                <w:szCs w:val="20"/>
              </w:rPr>
              <w:t>(max 150 words)</w:t>
            </w:r>
          </w:p>
        </w:tc>
        <w:tc>
          <w:tcPr>
            <w:tcW w:w="8221" w:type="dxa"/>
            <w:gridSpan w:val="2"/>
            <w:tcBorders>
              <w:bottom w:val="single" w:color="auto" w:sz="4" w:space="0"/>
            </w:tcBorders>
            <w:tcMar/>
          </w:tcPr>
          <w:p w:rsidR="00AD708F" w:rsidP="00671FFE" w:rsidRDefault="00AD708F" w14:paraId="587AEFF9" w14:textId="77777777">
            <w:pPr>
              <w:spacing w:line="360" w:lineRule="auto"/>
              <w:rPr>
                <w:rFonts w:ascii="Arial" w:hAnsi="Arial" w:eastAsia="Calibri" w:cs="Arial"/>
                <w:sz w:val="20"/>
                <w:szCs w:val="20"/>
              </w:rPr>
            </w:pPr>
          </w:p>
          <w:p w:rsidR="00AD708F" w:rsidP="00671FFE" w:rsidRDefault="00AD708F" w14:paraId="7A6F1F50" w14:textId="77777777">
            <w:pPr>
              <w:spacing w:line="360" w:lineRule="auto"/>
              <w:rPr>
                <w:rFonts w:ascii="Arial" w:hAnsi="Arial" w:eastAsia="Calibri" w:cs="Arial"/>
                <w:sz w:val="20"/>
                <w:szCs w:val="20"/>
              </w:rPr>
            </w:pPr>
          </w:p>
          <w:p w:rsidRPr="005D22DB" w:rsidR="00AD708F" w:rsidP="00671FFE" w:rsidRDefault="00AD708F" w14:paraId="2236F241" w14:textId="3176C44C">
            <w:pPr>
              <w:spacing w:line="360" w:lineRule="auto"/>
              <w:rPr>
                <w:rFonts w:ascii="Arial" w:hAnsi="Arial" w:eastAsia="Calibri" w:cs="Arial"/>
                <w:sz w:val="20"/>
                <w:szCs w:val="20"/>
              </w:rPr>
            </w:pPr>
          </w:p>
        </w:tc>
      </w:tr>
      <w:tr w:rsidRPr="005D22DB" w:rsidR="00D73F28" w:rsidTr="4143B984" w14:paraId="64463890" w14:textId="77777777">
        <w:trPr>
          <w:trHeight w:val="360"/>
        </w:trPr>
        <w:tc>
          <w:tcPr>
            <w:tcW w:w="765" w:type="dxa"/>
            <w:shd w:val="clear" w:color="auto" w:fill="FFFFFF" w:themeFill="background1"/>
            <w:tcMar/>
          </w:tcPr>
          <w:p w:rsidR="00D73F28" w:rsidRDefault="00D73F28" w14:paraId="46A266CC" w14:textId="20F8CA58">
            <w:pPr>
              <w:spacing w:line="360" w:lineRule="auto"/>
              <w:rPr>
                <w:rFonts w:ascii="Arial" w:hAnsi="Arial" w:eastAsia="Calibri" w:cs="Arial"/>
                <w:sz w:val="20"/>
                <w:szCs w:val="20"/>
              </w:rPr>
            </w:pPr>
            <w:r w:rsidRPr="4143B984" w:rsidR="6748FB51">
              <w:rPr>
                <w:rFonts w:ascii="Arial" w:hAnsi="Arial" w:eastAsia="Calibri" w:cs="Arial"/>
                <w:sz w:val="20"/>
                <w:szCs w:val="20"/>
              </w:rPr>
              <w:t>2</w:t>
            </w:r>
            <w:r w:rsidRPr="4143B984" w:rsidR="00D73F28">
              <w:rPr>
                <w:rFonts w:ascii="Arial" w:hAnsi="Arial" w:eastAsia="Calibri" w:cs="Arial"/>
                <w:sz w:val="20"/>
                <w:szCs w:val="20"/>
              </w:rPr>
              <w:t>.3</w:t>
            </w:r>
          </w:p>
        </w:tc>
        <w:tc>
          <w:tcPr>
            <w:tcW w:w="1924" w:type="dxa"/>
            <w:shd w:val="clear" w:color="auto" w:fill="D9D9D9" w:themeFill="background1" w:themeFillShade="D9"/>
            <w:tcMar/>
          </w:tcPr>
          <w:p w:rsidR="00693739" w:rsidP="00693739" w:rsidRDefault="00693739" w14:paraId="6EF2DBC8" w14:textId="77777777">
            <w:pPr>
              <w:rPr>
                <w:rFonts w:ascii="Arial" w:hAnsi="Arial" w:cs="Arial"/>
                <w:b/>
                <w:bCs/>
                <w:sz w:val="20"/>
                <w:szCs w:val="20"/>
              </w:rPr>
            </w:pPr>
            <w:r>
              <w:rPr>
                <w:rFonts w:ascii="Arial" w:hAnsi="Arial" w:cs="Arial"/>
                <w:b/>
                <w:bCs/>
                <w:sz w:val="20"/>
                <w:szCs w:val="20"/>
              </w:rPr>
              <w:t>Why is this funding needed?</w:t>
            </w:r>
          </w:p>
          <w:p w:rsidRPr="00BC5A5C" w:rsidR="00693739" w:rsidP="00693739" w:rsidRDefault="00693739" w14:paraId="75E6793F" w14:textId="77777777">
            <w:pPr>
              <w:rPr>
                <w:rFonts w:ascii="Arial" w:hAnsi="Arial" w:cs="Arial"/>
                <w:sz w:val="20"/>
                <w:szCs w:val="20"/>
              </w:rPr>
            </w:pPr>
            <w:r w:rsidRPr="53371393">
              <w:rPr>
                <w:rFonts w:ascii="Arial" w:hAnsi="Arial" w:cs="Arial"/>
                <w:sz w:val="20"/>
                <w:szCs w:val="20"/>
              </w:rPr>
              <w:t>(Provide supporting evidence if</w:t>
            </w:r>
          </w:p>
          <w:p w:rsidRPr="00BC5A5C" w:rsidR="00D73F28" w:rsidP="00693739" w:rsidRDefault="00693739" w14:paraId="62192065" w14:textId="25C64DD0">
            <w:pPr>
              <w:rPr>
                <w:rFonts w:ascii="Arial" w:hAnsi="Arial" w:cs="Arial"/>
                <w:sz w:val="20"/>
                <w:szCs w:val="20"/>
              </w:rPr>
            </w:pPr>
            <w:r w:rsidRPr="53371393">
              <w:rPr>
                <w:rFonts w:ascii="Arial" w:hAnsi="Arial" w:cs="Arial"/>
                <w:sz w:val="20"/>
                <w:szCs w:val="20"/>
              </w:rPr>
              <w:t xml:space="preserve"> available - 250 words max)</w:t>
            </w:r>
          </w:p>
        </w:tc>
        <w:tc>
          <w:tcPr>
            <w:tcW w:w="8221" w:type="dxa"/>
            <w:gridSpan w:val="2"/>
            <w:tcBorders>
              <w:bottom w:val="single" w:color="auto" w:sz="4" w:space="0"/>
            </w:tcBorders>
            <w:tcMar/>
          </w:tcPr>
          <w:p w:rsidR="00D73F28" w:rsidRDefault="00D73F28" w14:paraId="78FCA5AB" w14:textId="77777777">
            <w:pPr>
              <w:rPr>
                <w:rFonts w:ascii="Arial" w:hAnsi="Arial" w:eastAsia="Calibri" w:cs="Arial"/>
                <w:sz w:val="16"/>
                <w:szCs w:val="16"/>
              </w:rPr>
            </w:pPr>
          </w:p>
          <w:p w:rsidR="00D73F28" w:rsidRDefault="00D73F28" w14:paraId="0F6C8F4E" w14:textId="77777777">
            <w:pPr>
              <w:rPr>
                <w:rFonts w:ascii="Arial" w:hAnsi="Arial" w:eastAsia="Calibri" w:cs="Arial"/>
                <w:sz w:val="16"/>
                <w:szCs w:val="16"/>
              </w:rPr>
            </w:pPr>
          </w:p>
          <w:p w:rsidR="00D73F28" w:rsidRDefault="00D73F28" w14:paraId="52C25251" w14:textId="77777777">
            <w:pPr>
              <w:rPr>
                <w:rFonts w:ascii="Arial" w:hAnsi="Arial" w:eastAsia="Calibri" w:cs="Arial"/>
                <w:sz w:val="16"/>
                <w:szCs w:val="16"/>
              </w:rPr>
            </w:pPr>
          </w:p>
          <w:p w:rsidR="00D73F28" w:rsidRDefault="00D73F28" w14:paraId="03DCC2FF" w14:textId="77777777">
            <w:pPr>
              <w:rPr>
                <w:rFonts w:ascii="Arial" w:hAnsi="Arial" w:eastAsia="Calibri" w:cs="Arial"/>
                <w:sz w:val="16"/>
                <w:szCs w:val="16"/>
              </w:rPr>
            </w:pPr>
          </w:p>
          <w:p w:rsidR="00D73F28" w:rsidRDefault="00D73F28" w14:paraId="473174BF" w14:textId="77777777">
            <w:pPr>
              <w:rPr>
                <w:rFonts w:ascii="Arial" w:hAnsi="Arial" w:eastAsia="Calibri" w:cs="Arial"/>
                <w:sz w:val="16"/>
                <w:szCs w:val="16"/>
              </w:rPr>
            </w:pPr>
          </w:p>
          <w:p w:rsidR="00D73F28" w:rsidRDefault="00D73F28" w14:paraId="4F58A17F" w14:textId="77777777">
            <w:pPr>
              <w:rPr>
                <w:rFonts w:ascii="Arial" w:hAnsi="Arial" w:eastAsia="Calibri" w:cs="Arial"/>
                <w:sz w:val="16"/>
                <w:szCs w:val="16"/>
              </w:rPr>
            </w:pPr>
          </w:p>
          <w:p w:rsidR="00D73F28" w:rsidRDefault="00D73F28" w14:paraId="16386460" w14:textId="77777777">
            <w:pPr>
              <w:rPr>
                <w:rFonts w:ascii="Arial" w:hAnsi="Arial" w:eastAsia="Calibri" w:cs="Arial"/>
                <w:sz w:val="16"/>
                <w:szCs w:val="16"/>
              </w:rPr>
            </w:pPr>
          </w:p>
          <w:p w:rsidR="00D73F28" w:rsidRDefault="00D73F28" w14:paraId="0C6F652F" w14:textId="77777777">
            <w:pPr>
              <w:rPr>
                <w:rFonts w:ascii="Arial" w:hAnsi="Arial" w:eastAsia="Calibri" w:cs="Arial"/>
                <w:sz w:val="16"/>
                <w:szCs w:val="16"/>
              </w:rPr>
            </w:pPr>
          </w:p>
          <w:p w:rsidR="00D73F28" w:rsidRDefault="00D73F28" w14:paraId="7AC24485" w14:textId="77777777">
            <w:pPr>
              <w:rPr>
                <w:rFonts w:ascii="Arial" w:hAnsi="Arial" w:eastAsia="Calibri" w:cs="Arial"/>
                <w:sz w:val="16"/>
                <w:szCs w:val="16"/>
              </w:rPr>
            </w:pPr>
          </w:p>
          <w:p w:rsidRPr="00B42059" w:rsidR="00D73F28" w:rsidRDefault="00D73F28" w14:paraId="09CBA359" w14:textId="77777777">
            <w:pPr>
              <w:rPr>
                <w:rFonts w:ascii="Arial" w:hAnsi="Arial" w:eastAsia="Calibri" w:cs="Arial"/>
                <w:sz w:val="16"/>
                <w:szCs w:val="16"/>
              </w:rPr>
            </w:pPr>
          </w:p>
        </w:tc>
      </w:tr>
      <w:tr w:rsidRPr="005D22DB" w:rsidR="00D73F28" w:rsidTr="4143B984" w14:paraId="398AB590" w14:textId="77777777">
        <w:tc>
          <w:tcPr>
            <w:tcW w:w="765" w:type="dxa"/>
            <w:tcBorders>
              <w:bottom w:val="single" w:color="auto" w:sz="4" w:space="0"/>
            </w:tcBorders>
            <w:shd w:val="clear" w:color="auto" w:fill="FFFFFF" w:themeFill="background1"/>
            <w:tcMar/>
          </w:tcPr>
          <w:p w:rsidRPr="005D22DB" w:rsidR="00D73F28" w:rsidRDefault="00D73F28" w14:paraId="74F4E518" w14:textId="63EEE879">
            <w:pPr>
              <w:spacing w:line="360" w:lineRule="auto"/>
              <w:rPr>
                <w:rFonts w:ascii="Arial" w:hAnsi="Arial" w:eastAsia="Calibri" w:cs="Arial"/>
                <w:sz w:val="20"/>
                <w:szCs w:val="20"/>
              </w:rPr>
            </w:pPr>
            <w:r w:rsidRPr="4143B984" w:rsidR="48758492">
              <w:rPr>
                <w:rFonts w:ascii="Arial" w:hAnsi="Arial" w:eastAsia="Calibri" w:cs="Arial"/>
                <w:sz w:val="20"/>
                <w:szCs w:val="20"/>
              </w:rPr>
              <w:t>2</w:t>
            </w:r>
            <w:r w:rsidRPr="4143B984" w:rsidR="00D73F28">
              <w:rPr>
                <w:rFonts w:ascii="Arial" w:hAnsi="Arial" w:eastAsia="Calibri" w:cs="Arial"/>
                <w:sz w:val="20"/>
                <w:szCs w:val="20"/>
              </w:rPr>
              <w:t>.4</w:t>
            </w:r>
          </w:p>
        </w:tc>
        <w:tc>
          <w:tcPr>
            <w:tcW w:w="1924" w:type="dxa"/>
            <w:tcBorders>
              <w:bottom w:val="single" w:color="auto" w:sz="4" w:space="0"/>
            </w:tcBorders>
            <w:shd w:val="clear" w:color="auto" w:fill="D9D9D9" w:themeFill="background1" w:themeFillShade="D9"/>
            <w:tcMar/>
          </w:tcPr>
          <w:p w:rsidR="005E5F5F" w:rsidP="005E5F5F" w:rsidRDefault="005E5F5F" w14:paraId="7C585281" w14:textId="77777777">
            <w:pPr>
              <w:spacing w:line="360" w:lineRule="auto"/>
              <w:ind w:left="284" w:right="-92" w:hanging="284"/>
              <w:rPr>
                <w:rFonts w:ascii="Arial" w:hAnsi="Arial" w:eastAsia="Calibri" w:cs="Arial"/>
                <w:b/>
                <w:sz w:val="20"/>
                <w:szCs w:val="20"/>
              </w:rPr>
            </w:pPr>
            <w:r w:rsidRPr="005D22DB">
              <w:rPr>
                <w:rFonts w:ascii="Arial" w:hAnsi="Arial" w:eastAsia="Calibri" w:cs="Arial"/>
                <w:b/>
                <w:sz w:val="20"/>
                <w:szCs w:val="20"/>
              </w:rPr>
              <w:t>Proposed start</w:t>
            </w:r>
          </w:p>
          <w:p w:rsidR="005E5F5F" w:rsidP="005E5F5F" w:rsidRDefault="005E5F5F" w14:paraId="7F9B96A6" w14:textId="167E0A28">
            <w:pPr>
              <w:spacing w:line="360" w:lineRule="auto"/>
              <w:ind w:left="284" w:right="-92" w:hanging="284"/>
              <w:rPr>
                <w:rFonts w:ascii="Arial" w:hAnsi="Arial" w:eastAsia="Calibri" w:cs="Arial"/>
                <w:b/>
                <w:sz w:val="20"/>
                <w:szCs w:val="20"/>
              </w:rPr>
            </w:pPr>
            <w:r w:rsidRPr="005D22DB">
              <w:rPr>
                <w:rFonts w:ascii="Arial" w:hAnsi="Arial" w:eastAsia="Calibri" w:cs="Arial"/>
                <w:b/>
                <w:sz w:val="20"/>
                <w:szCs w:val="20"/>
              </w:rPr>
              <w:t>and end date</w:t>
            </w:r>
          </w:p>
          <w:p w:rsidRPr="005D22DB" w:rsidR="00D73F28" w:rsidP="005E5F5F" w:rsidRDefault="005E5F5F" w14:paraId="6200C169" w14:textId="0EEF5B70">
            <w:pPr>
              <w:ind w:right="-92"/>
              <w:rPr>
                <w:rFonts w:ascii="Arial" w:hAnsi="Arial" w:eastAsia="Calibri" w:cs="Arial"/>
                <w:b/>
                <w:sz w:val="20"/>
                <w:szCs w:val="20"/>
              </w:rPr>
            </w:pPr>
            <w:r w:rsidRPr="53371393">
              <w:rPr>
                <w:rFonts w:ascii="Arial" w:hAnsi="Arial" w:cs="Arial"/>
                <w:sz w:val="20"/>
                <w:szCs w:val="20"/>
              </w:rPr>
              <w:lastRenderedPageBreak/>
              <w:t>(or please provide the date of when the activity has or will happen)</w:t>
            </w:r>
          </w:p>
        </w:tc>
        <w:tc>
          <w:tcPr>
            <w:tcW w:w="3947" w:type="dxa"/>
            <w:tcBorders>
              <w:bottom w:val="single" w:color="auto" w:sz="4" w:space="0"/>
            </w:tcBorders>
            <w:tcMar/>
          </w:tcPr>
          <w:p w:rsidR="00D73F28" w:rsidRDefault="00D73F28" w14:paraId="3C6C377A" w14:textId="77777777">
            <w:pPr>
              <w:spacing w:line="360" w:lineRule="auto"/>
              <w:ind w:left="284" w:hanging="284"/>
              <w:rPr>
                <w:rFonts w:ascii="Arial" w:hAnsi="Arial" w:eastAsia="Calibri" w:cs="Arial"/>
                <w:sz w:val="20"/>
                <w:szCs w:val="20"/>
              </w:rPr>
            </w:pPr>
            <w:r w:rsidRPr="005D22DB">
              <w:rPr>
                <w:rFonts w:ascii="Arial" w:hAnsi="Arial" w:eastAsia="Calibri" w:cs="Arial"/>
                <w:sz w:val="20"/>
                <w:szCs w:val="20"/>
              </w:rPr>
              <w:lastRenderedPageBreak/>
              <w:t>START DATE:</w:t>
            </w:r>
          </w:p>
          <w:p w:rsidRPr="005D22DB" w:rsidR="00976A19" w:rsidP="00976A19" w:rsidRDefault="00976A19" w14:paraId="5208D60D" w14:textId="49EA9738">
            <w:pPr>
              <w:spacing w:line="360" w:lineRule="auto"/>
              <w:ind w:left="284" w:hanging="284"/>
              <w:rPr>
                <w:rFonts w:ascii="Arial" w:hAnsi="Arial" w:eastAsia="Calibri" w:cs="Arial"/>
                <w:sz w:val="20"/>
                <w:szCs w:val="20"/>
              </w:rPr>
            </w:pPr>
          </w:p>
        </w:tc>
        <w:tc>
          <w:tcPr>
            <w:tcW w:w="4274" w:type="dxa"/>
            <w:tcBorders>
              <w:bottom w:val="single" w:color="auto" w:sz="4" w:space="0"/>
            </w:tcBorders>
            <w:tcMar/>
          </w:tcPr>
          <w:p w:rsidR="00D73F28" w:rsidRDefault="00D73F28" w14:paraId="283AC4ED" w14:textId="77777777">
            <w:pPr>
              <w:spacing w:line="360" w:lineRule="auto"/>
              <w:ind w:left="284" w:hanging="284"/>
              <w:rPr>
                <w:rFonts w:ascii="Arial" w:hAnsi="Arial" w:eastAsia="Calibri" w:cs="Arial"/>
                <w:sz w:val="20"/>
                <w:szCs w:val="20"/>
              </w:rPr>
            </w:pPr>
            <w:r w:rsidRPr="4143B984" w:rsidR="00D73F28">
              <w:rPr>
                <w:rFonts w:ascii="Arial" w:hAnsi="Arial" w:eastAsia="Calibri" w:cs="Arial"/>
                <w:sz w:val="20"/>
                <w:szCs w:val="20"/>
              </w:rPr>
              <w:t>END DATE:</w:t>
            </w:r>
          </w:p>
          <w:p w:rsidRPr="005D22DB" w:rsidR="00345D06" w:rsidP="00345D06" w:rsidRDefault="00345D06" w14:paraId="380882B2" w14:textId="77777777">
            <w:pPr>
              <w:spacing w:line="360" w:lineRule="auto"/>
              <w:rPr>
                <w:rFonts w:ascii="Arial" w:hAnsi="Arial" w:eastAsia="Calibri" w:cs="Arial"/>
                <w:sz w:val="20"/>
                <w:szCs w:val="20"/>
              </w:rPr>
            </w:pPr>
          </w:p>
        </w:tc>
      </w:tr>
      <w:tr w:rsidRPr="005D22DB" w:rsidR="00D73F28" w:rsidTr="4143B984" w14:paraId="568AC017" w14:textId="77777777">
        <w:tc>
          <w:tcPr>
            <w:tcW w:w="765" w:type="dxa"/>
            <w:shd w:val="clear" w:color="auto" w:fill="FFFFFF" w:themeFill="background1"/>
            <w:tcMar/>
          </w:tcPr>
          <w:p w:rsidRPr="005D22DB" w:rsidR="00D73F28" w:rsidRDefault="00D73F28" w14:paraId="1964396B" w14:textId="7D668E81">
            <w:pPr>
              <w:spacing w:line="360" w:lineRule="auto"/>
              <w:rPr>
                <w:rFonts w:ascii="Arial" w:hAnsi="Arial" w:eastAsia="Calibri" w:cs="Arial"/>
                <w:sz w:val="20"/>
                <w:szCs w:val="20"/>
              </w:rPr>
            </w:pPr>
            <w:r w:rsidRPr="4143B984" w:rsidR="21BDAD15">
              <w:rPr>
                <w:rFonts w:ascii="Arial" w:hAnsi="Arial" w:eastAsia="Calibri" w:cs="Arial"/>
                <w:sz w:val="20"/>
                <w:szCs w:val="20"/>
              </w:rPr>
              <w:t>2</w:t>
            </w:r>
            <w:r w:rsidRPr="4143B984" w:rsidR="00D73F28">
              <w:rPr>
                <w:rFonts w:ascii="Arial" w:hAnsi="Arial" w:eastAsia="Calibri" w:cs="Arial"/>
                <w:sz w:val="20"/>
                <w:szCs w:val="20"/>
              </w:rPr>
              <w:t>.5</w:t>
            </w:r>
          </w:p>
        </w:tc>
        <w:tc>
          <w:tcPr>
            <w:tcW w:w="1924" w:type="dxa"/>
            <w:shd w:val="clear" w:color="auto" w:fill="D9D9D9" w:themeFill="background1" w:themeFillShade="D9"/>
            <w:tcMar/>
          </w:tcPr>
          <w:p w:rsidR="00897DD8" w:rsidP="00897DD8" w:rsidRDefault="00897DD8" w14:paraId="1AF62D01" w14:textId="4F352A4B">
            <w:pPr>
              <w:spacing w:line="360" w:lineRule="auto"/>
              <w:ind w:right="-92"/>
              <w:rPr>
                <w:rFonts w:ascii="Arial" w:hAnsi="Arial" w:eastAsia="Calibri" w:cs="Arial"/>
                <w:b/>
                <w:bCs/>
                <w:sz w:val="20"/>
                <w:szCs w:val="20"/>
              </w:rPr>
            </w:pPr>
            <w:r>
              <w:rPr>
                <w:rFonts w:ascii="Arial" w:hAnsi="Arial" w:eastAsia="Calibri" w:cs="Arial"/>
                <w:b/>
                <w:bCs/>
                <w:sz w:val="20"/>
                <w:szCs w:val="20"/>
              </w:rPr>
              <w:t>Project timeline</w:t>
            </w:r>
            <w:r>
              <w:rPr>
                <w:rFonts w:ascii="Arial" w:hAnsi="Arial" w:eastAsia="Calibri" w:cs="Arial"/>
                <w:b/>
                <w:bCs/>
                <w:sz w:val="20"/>
                <w:szCs w:val="20"/>
              </w:rPr>
              <w:t xml:space="preserve"> </w:t>
            </w:r>
            <w:r>
              <w:rPr>
                <w:rFonts w:ascii="Arial" w:hAnsi="Arial" w:eastAsia="Calibri" w:cs="Arial"/>
                <w:b/>
                <w:bCs/>
                <w:sz w:val="20"/>
                <w:szCs w:val="20"/>
              </w:rPr>
              <w:t>/</w:t>
            </w:r>
            <w:r>
              <w:rPr>
                <w:rFonts w:ascii="Arial" w:hAnsi="Arial" w:eastAsia="Calibri" w:cs="Arial"/>
                <w:b/>
                <w:bCs/>
                <w:sz w:val="20"/>
                <w:szCs w:val="20"/>
              </w:rPr>
              <w:t xml:space="preserve"> </w:t>
            </w:r>
            <w:r>
              <w:rPr>
                <w:rFonts w:ascii="Arial" w:hAnsi="Arial" w:eastAsia="Calibri" w:cs="Arial"/>
                <w:b/>
                <w:bCs/>
                <w:sz w:val="20"/>
                <w:szCs w:val="20"/>
              </w:rPr>
              <w:t>key milestones</w:t>
            </w:r>
          </w:p>
          <w:p w:rsidRPr="00C47AA4" w:rsidR="00D73F28" w:rsidP="00897DD8" w:rsidRDefault="00897DD8" w14:paraId="31150884" w14:textId="712942F2">
            <w:pPr>
              <w:ind w:right="-92"/>
              <w:rPr>
                <w:rFonts w:ascii="Arial" w:hAnsi="Arial" w:eastAsia="Calibri" w:cs="Arial"/>
                <w:sz w:val="20"/>
                <w:szCs w:val="20"/>
              </w:rPr>
            </w:pPr>
            <w:r w:rsidRPr="00C47AA4">
              <w:rPr>
                <w:rFonts w:ascii="Arial" w:hAnsi="Arial" w:eastAsia="Calibri" w:cs="Arial"/>
                <w:sz w:val="20"/>
                <w:szCs w:val="20"/>
              </w:rPr>
              <w:t>(</w:t>
            </w:r>
            <w:r>
              <w:rPr>
                <w:rFonts w:ascii="Arial" w:hAnsi="Arial" w:eastAsia="Calibri" w:cs="Arial"/>
                <w:sz w:val="20"/>
                <w:szCs w:val="20"/>
              </w:rPr>
              <w:t>P</w:t>
            </w:r>
            <w:r w:rsidRPr="00C47AA4">
              <w:rPr>
                <w:rFonts w:ascii="Arial" w:hAnsi="Arial" w:eastAsia="Calibri" w:cs="Arial"/>
                <w:sz w:val="20"/>
                <w:szCs w:val="20"/>
              </w:rPr>
              <w:t>lease provide</w:t>
            </w:r>
            <w:r>
              <w:rPr>
                <w:rFonts w:ascii="Arial" w:hAnsi="Arial" w:eastAsia="Calibri" w:cs="Arial"/>
                <w:sz w:val="20"/>
                <w:szCs w:val="20"/>
              </w:rPr>
              <w:t xml:space="preserve"> a</w:t>
            </w:r>
            <w:r w:rsidRPr="00C47AA4">
              <w:rPr>
                <w:rFonts w:ascii="Arial" w:hAnsi="Arial" w:eastAsia="Calibri" w:cs="Arial"/>
                <w:sz w:val="20"/>
                <w:szCs w:val="20"/>
              </w:rPr>
              <w:t xml:space="preserve"> breakdow</w:t>
            </w:r>
            <w:r>
              <w:rPr>
                <w:rFonts w:ascii="Arial" w:hAnsi="Arial" w:eastAsia="Calibri" w:cs="Arial"/>
                <w:sz w:val="20"/>
                <w:szCs w:val="20"/>
              </w:rPr>
              <w:t>n as relevant</w:t>
            </w:r>
            <w:r w:rsidRPr="00C47AA4">
              <w:rPr>
                <w:rFonts w:ascii="Arial" w:hAnsi="Arial" w:eastAsia="Calibri" w:cs="Arial"/>
                <w:sz w:val="20"/>
                <w:szCs w:val="20"/>
              </w:rPr>
              <w:t>)</w:t>
            </w:r>
          </w:p>
        </w:tc>
        <w:tc>
          <w:tcPr>
            <w:tcW w:w="8221" w:type="dxa"/>
            <w:gridSpan w:val="2"/>
            <w:tcMar/>
          </w:tcPr>
          <w:p w:rsidRPr="005D22DB" w:rsidR="00D73F28" w:rsidP="00671FFE" w:rsidRDefault="005D1781" w14:paraId="0EF48B25" w14:textId="65769994">
            <w:pPr>
              <w:rPr>
                <w:rFonts w:ascii="Arial" w:hAnsi="Arial" w:eastAsia="Calibri" w:cs="Arial"/>
                <w:sz w:val="20"/>
                <w:szCs w:val="20"/>
              </w:rPr>
            </w:pPr>
          </w:p>
        </w:tc>
      </w:tr>
      <w:tr w:rsidRPr="005D22DB" w:rsidR="00D73F28" w:rsidTr="4143B984" w14:paraId="5398CFB8" w14:textId="77777777">
        <w:trPr>
          <w:trHeight w:val="360"/>
        </w:trPr>
        <w:tc>
          <w:tcPr>
            <w:tcW w:w="765" w:type="dxa"/>
            <w:shd w:val="clear" w:color="auto" w:fill="FFFFFF" w:themeFill="background1"/>
            <w:tcMar/>
          </w:tcPr>
          <w:p w:rsidR="00D73F28" w:rsidRDefault="00D73F28" w14:paraId="23F80E4B" w14:textId="04B3E312">
            <w:pPr>
              <w:spacing w:line="360" w:lineRule="auto"/>
              <w:rPr>
                <w:rFonts w:ascii="Arial" w:hAnsi="Arial" w:eastAsia="Calibri" w:cs="Arial"/>
                <w:sz w:val="20"/>
                <w:szCs w:val="20"/>
              </w:rPr>
            </w:pPr>
            <w:r w:rsidRPr="4143B984" w:rsidR="4DF0A2A9">
              <w:rPr>
                <w:rFonts w:ascii="Arial" w:hAnsi="Arial" w:eastAsia="Calibri" w:cs="Arial"/>
                <w:sz w:val="20"/>
                <w:szCs w:val="20"/>
              </w:rPr>
              <w:t>2</w:t>
            </w:r>
            <w:r w:rsidRPr="4143B984" w:rsidR="00D73F28">
              <w:rPr>
                <w:rFonts w:ascii="Arial" w:hAnsi="Arial" w:eastAsia="Calibri" w:cs="Arial"/>
                <w:sz w:val="20"/>
                <w:szCs w:val="20"/>
              </w:rPr>
              <w:t>.6</w:t>
            </w:r>
          </w:p>
        </w:tc>
        <w:tc>
          <w:tcPr>
            <w:tcW w:w="1924" w:type="dxa"/>
            <w:shd w:val="clear" w:color="auto" w:fill="D9D9D9" w:themeFill="background1" w:themeFillShade="D9"/>
            <w:tcMar/>
          </w:tcPr>
          <w:p w:rsidRPr="00E641D4" w:rsidR="000A3E35" w:rsidP="000A3E35" w:rsidRDefault="000A3E35" w14:paraId="5C4CCC0D" w14:textId="77777777">
            <w:pPr>
              <w:ind w:right="-92" w:hanging="13"/>
              <w:rPr>
                <w:rFonts w:ascii="Arial" w:hAnsi="Arial" w:eastAsia="Arial" w:cs="Arial"/>
                <w:color w:val="000000" w:themeColor="text1"/>
                <w:sz w:val="20"/>
                <w:szCs w:val="20"/>
              </w:rPr>
            </w:pPr>
            <w:r w:rsidRPr="53371393">
              <w:rPr>
                <w:rFonts w:ascii="Arial" w:hAnsi="Arial" w:eastAsia="Arial" w:cs="Arial"/>
                <w:b/>
                <w:bCs/>
                <w:color w:val="000000" w:themeColor="text1"/>
                <w:sz w:val="20"/>
                <w:szCs w:val="20"/>
              </w:rPr>
              <w:t xml:space="preserve">Summary of what the project would </w:t>
            </w:r>
            <w:proofErr w:type="gramStart"/>
            <w:r w:rsidRPr="53371393">
              <w:rPr>
                <w:rFonts w:ascii="Arial" w:hAnsi="Arial" w:eastAsia="Arial" w:cs="Arial"/>
                <w:b/>
                <w:bCs/>
                <w:color w:val="000000" w:themeColor="text1"/>
                <w:sz w:val="20"/>
                <w:szCs w:val="20"/>
              </w:rPr>
              <w:t>involve?</w:t>
            </w:r>
            <w:proofErr w:type="gramEnd"/>
            <w:r w:rsidRPr="53371393">
              <w:rPr>
                <w:rFonts w:ascii="Arial" w:hAnsi="Arial" w:eastAsia="Arial" w:cs="Arial"/>
                <w:b/>
                <w:bCs/>
                <w:color w:val="000000" w:themeColor="text1"/>
                <w:sz w:val="20"/>
                <w:szCs w:val="20"/>
              </w:rPr>
              <w:t xml:space="preserve"> </w:t>
            </w:r>
          </w:p>
          <w:p w:rsidRPr="00E641D4" w:rsidR="000A3E35" w:rsidP="000A3E35" w:rsidRDefault="000A3E35" w14:paraId="093CEB1D" w14:textId="77777777">
            <w:pPr>
              <w:ind w:right="-92" w:hanging="13"/>
              <w:rPr>
                <w:rFonts w:ascii="Arial" w:hAnsi="Arial" w:eastAsia="Arial" w:cs="Arial"/>
                <w:color w:val="000000" w:themeColor="text1"/>
                <w:sz w:val="20"/>
                <w:szCs w:val="20"/>
              </w:rPr>
            </w:pPr>
            <w:r w:rsidRPr="53371393">
              <w:rPr>
                <w:rFonts w:ascii="Arial" w:hAnsi="Arial" w:eastAsia="Arial" w:cs="Arial"/>
                <w:color w:val="000000" w:themeColor="text1"/>
                <w:sz w:val="20"/>
                <w:szCs w:val="20"/>
              </w:rPr>
              <w:t>(High level project plan/methodology that patients and public would understand– 300 words max)</w:t>
            </w:r>
          </w:p>
          <w:p w:rsidRPr="00E641D4" w:rsidR="00D73F28" w:rsidP="000A3E35" w:rsidRDefault="00D73F28" w14:paraId="57989F12" w14:textId="2E2F012C">
            <w:pPr>
              <w:ind w:right="-92"/>
              <w:rPr>
                <w:rFonts w:ascii="Arial" w:hAnsi="Arial" w:eastAsia="Calibri" w:cs="Arial"/>
                <w:bCs/>
                <w:sz w:val="20"/>
                <w:szCs w:val="20"/>
              </w:rPr>
            </w:pPr>
          </w:p>
        </w:tc>
        <w:tc>
          <w:tcPr>
            <w:tcW w:w="8221" w:type="dxa"/>
            <w:gridSpan w:val="2"/>
            <w:tcBorders>
              <w:bottom w:val="single" w:color="auto" w:sz="4" w:space="0"/>
            </w:tcBorders>
            <w:tcMar/>
          </w:tcPr>
          <w:p w:rsidRPr="00BE14F5" w:rsidR="00BE14F5" w:rsidP="00BE14F5" w:rsidRDefault="00BE14F5" w14:paraId="1FF00C17" w14:textId="5628B500">
            <w:pPr>
              <w:rPr>
                <w:rFonts w:ascii="Arial" w:hAnsi="Arial" w:eastAsia="Calibri" w:cs="Arial"/>
                <w:sz w:val="20"/>
                <w:szCs w:val="20"/>
              </w:rPr>
            </w:pPr>
          </w:p>
          <w:p w:rsidRPr="00B42059" w:rsidR="00D73F28" w:rsidRDefault="00D73F28" w14:paraId="151B4E55" w14:textId="77777777">
            <w:pPr>
              <w:rPr>
                <w:rFonts w:ascii="Arial" w:hAnsi="Arial" w:eastAsia="Calibri" w:cs="Arial"/>
                <w:sz w:val="16"/>
                <w:szCs w:val="16"/>
              </w:rPr>
            </w:pPr>
          </w:p>
        </w:tc>
      </w:tr>
      <w:tr w:rsidRPr="005D22DB" w:rsidR="00D73F28" w:rsidTr="4143B984" w14:paraId="21AF7CEE" w14:textId="77777777">
        <w:trPr>
          <w:trHeight w:val="360"/>
        </w:trPr>
        <w:tc>
          <w:tcPr>
            <w:tcW w:w="765" w:type="dxa"/>
            <w:shd w:val="clear" w:color="auto" w:fill="FFFFFF" w:themeFill="background1"/>
            <w:tcMar/>
          </w:tcPr>
          <w:p w:rsidR="00D73F28" w:rsidRDefault="00D73F28" w14:paraId="2865B291" w14:textId="47F46017">
            <w:pPr>
              <w:spacing w:line="360" w:lineRule="auto"/>
              <w:rPr>
                <w:rFonts w:ascii="Arial" w:hAnsi="Arial" w:eastAsia="Calibri" w:cs="Arial"/>
                <w:sz w:val="20"/>
                <w:szCs w:val="20"/>
              </w:rPr>
            </w:pPr>
            <w:r w:rsidRPr="4143B984" w:rsidR="3B659C90">
              <w:rPr>
                <w:rFonts w:ascii="Arial" w:hAnsi="Arial" w:eastAsia="Calibri" w:cs="Arial"/>
                <w:sz w:val="20"/>
                <w:szCs w:val="20"/>
              </w:rPr>
              <w:t>2</w:t>
            </w:r>
            <w:r w:rsidRPr="4143B984" w:rsidR="00D73F28">
              <w:rPr>
                <w:rFonts w:ascii="Arial" w:hAnsi="Arial" w:eastAsia="Calibri" w:cs="Arial"/>
                <w:sz w:val="20"/>
                <w:szCs w:val="20"/>
              </w:rPr>
              <w:t>.7</w:t>
            </w:r>
          </w:p>
        </w:tc>
        <w:tc>
          <w:tcPr>
            <w:tcW w:w="1924" w:type="dxa"/>
            <w:shd w:val="clear" w:color="auto" w:fill="D9D9D9" w:themeFill="background1" w:themeFillShade="D9"/>
            <w:tcMar/>
          </w:tcPr>
          <w:p w:rsidRPr="00A50E15" w:rsidR="00BF3161" w:rsidP="00BF3161" w:rsidRDefault="00BF3161" w14:paraId="408476F8" w14:textId="77777777">
            <w:pPr>
              <w:ind w:right="-92" w:hanging="13"/>
              <w:rPr>
                <w:rFonts w:ascii="Arial" w:hAnsi="Arial" w:eastAsia="Calibri" w:cs="Arial"/>
                <w:b/>
                <w:bCs/>
                <w:sz w:val="20"/>
                <w:szCs w:val="20"/>
              </w:rPr>
            </w:pPr>
            <w:r w:rsidRPr="4AE2C18A">
              <w:rPr>
                <w:rFonts w:ascii="Arial" w:hAnsi="Arial" w:eastAsia="Calibri" w:cs="Arial"/>
                <w:b/>
                <w:bCs/>
                <w:sz w:val="20"/>
                <w:szCs w:val="20"/>
              </w:rPr>
              <w:t>Project Objectives, Impact, and Relevance to Oracle's Mission</w:t>
            </w:r>
          </w:p>
          <w:p w:rsidRPr="00A50E15" w:rsidR="00BF3161" w:rsidP="00BF3161" w:rsidRDefault="00BF3161" w14:paraId="34D4DB0A" w14:textId="77777777">
            <w:pPr>
              <w:ind w:right="-92" w:hanging="13"/>
            </w:pPr>
            <w:r w:rsidRPr="4AE2C18A">
              <w:rPr>
                <w:rFonts w:ascii="Arial" w:hAnsi="Arial" w:eastAsia="Calibri" w:cs="Arial"/>
                <w:sz w:val="20"/>
                <w:szCs w:val="20"/>
              </w:rPr>
              <w:t>(Max 500 words)</w:t>
            </w:r>
          </w:p>
          <w:p w:rsidRPr="00A50E15" w:rsidR="00BF3161" w:rsidP="00BF3161" w:rsidRDefault="00BF3161" w14:paraId="64E3EB64" w14:textId="77777777">
            <w:pPr>
              <w:ind w:right="-92" w:hanging="13"/>
            </w:pPr>
            <w:r w:rsidRPr="4AE2C18A">
              <w:rPr>
                <w:rFonts w:ascii="Arial" w:hAnsi="Arial" w:eastAsia="Calibri" w:cs="Arial"/>
                <w:sz w:val="20"/>
                <w:szCs w:val="20"/>
              </w:rPr>
              <w:t xml:space="preserve"> </w:t>
            </w:r>
          </w:p>
          <w:p w:rsidRPr="00A50E15" w:rsidR="00BF3161" w:rsidP="00BF3161" w:rsidRDefault="00BF3161" w14:paraId="16CA5697" w14:textId="77777777">
            <w:pPr>
              <w:ind w:right="-92"/>
              <w:rPr>
                <w:rFonts w:ascii="Arial" w:hAnsi="Arial" w:eastAsia="Calibri" w:cs="Arial"/>
                <w:sz w:val="20"/>
                <w:szCs w:val="20"/>
              </w:rPr>
            </w:pPr>
            <w:r w:rsidRPr="4AE2C18A">
              <w:rPr>
                <w:rFonts w:ascii="Arial" w:hAnsi="Arial" w:eastAsia="Calibri" w:cs="Arial"/>
                <w:sz w:val="20"/>
                <w:szCs w:val="20"/>
              </w:rPr>
              <w:t>1) What are you hoping to achieve?</w:t>
            </w:r>
          </w:p>
          <w:p w:rsidRPr="00A50E15" w:rsidR="00BF3161" w:rsidP="00BF3161" w:rsidRDefault="00BF3161" w14:paraId="6B688A9C" w14:textId="77777777">
            <w:pPr>
              <w:ind w:right="-92" w:hanging="13"/>
            </w:pPr>
            <w:r w:rsidRPr="4AE2C18A">
              <w:rPr>
                <w:rFonts w:ascii="Arial" w:hAnsi="Arial" w:eastAsia="Calibri" w:cs="Arial"/>
                <w:sz w:val="20"/>
                <w:szCs w:val="20"/>
              </w:rPr>
              <w:t xml:space="preserve"> </w:t>
            </w:r>
          </w:p>
          <w:p w:rsidRPr="00A50E15" w:rsidR="00BF3161" w:rsidP="00BF3161" w:rsidRDefault="00BF3161" w14:paraId="249A85E0" w14:textId="77777777">
            <w:pPr>
              <w:ind w:right="-92"/>
              <w:rPr>
                <w:rFonts w:ascii="Arial" w:hAnsi="Arial" w:eastAsia="Calibri" w:cs="Arial"/>
                <w:sz w:val="20"/>
                <w:szCs w:val="20"/>
              </w:rPr>
            </w:pPr>
            <w:r w:rsidRPr="4AE2C18A">
              <w:rPr>
                <w:rFonts w:ascii="Arial" w:hAnsi="Arial" w:eastAsia="Calibri" w:cs="Arial"/>
                <w:sz w:val="20"/>
                <w:szCs w:val="20"/>
              </w:rPr>
              <w:t>2) How will you measure impact?</w:t>
            </w:r>
          </w:p>
          <w:p w:rsidRPr="00A50E15" w:rsidR="00BF3161" w:rsidP="00BF3161" w:rsidRDefault="00BF3161" w14:paraId="570E97F3" w14:textId="77777777">
            <w:pPr>
              <w:ind w:right="-92" w:hanging="13"/>
            </w:pPr>
            <w:r w:rsidRPr="4AE2C18A">
              <w:rPr>
                <w:rFonts w:ascii="Arial" w:hAnsi="Arial" w:eastAsia="Calibri" w:cs="Arial"/>
                <w:sz w:val="20"/>
                <w:szCs w:val="20"/>
              </w:rPr>
              <w:t>(Explain the key outcomes or metrics you will use to assess success, particularly how it will improve head and neck cancer patient outcomes.)</w:t>
            </w:r>
          </w:p>
          <w:p w:rsidRPr="00A50E15" w:rsidR="00BF3161" w:rsidP="00BF3161" w:rsidRDefault="00BF3161" w14:paraId="65E81A3E" w14:textId="77777777">
            <w:pPr>
              <w:ind w:right="-92" w:hanging="13"/>
            </w:pPr>
            <w:r w:rsidRPr="4AE2C18A">
              <w:rPr>
                <w:rFonts w:ascii="Arial" w:hAnsi="Arial" w:eastAsia="Calibri" w:cs="Arial"/>
                <w:sz w:val="20"/>
                <w:szCs w:val="20"/>
              </w:rPr>
              <w:t xml:space="preserve"> </w:t>
            </w:r>
          </w:p>
          <w:p w:rsidRPr="00A50E15" w:rsidR="00BF3161" w:rsidP="00BF3161" w:rsidRDefault="00BF3161" w14:paraId="1443BBFB" w14:textId="77777777">
            <w:pPr>
              <w:ind w:right="-92" w:hanging="13"/>
              <w:rPr>
                <w:rFonts w:ascii="Arial" w:hAnsi="Arial" w:eastAsia="Calibri" w:cs="Arial"/>
                <w:sz w:val="20"/>
                <w:szCs w:val="20"/>
              </w:rPr>
            </w:pPr>
            <w:r w:rsidRPr="4AE2C18A">
              <w:rPr>
                <w:rFonts w:ascii="Arial" w:hAnsi="Arial" w:eastAsia="Calibri" w:cs="Arial"/>
                <w:sz w:val="20"/>
                <w:szCs w:val="20"/>
              </w:rPr>
              <w:t xml:space="preserve">3) </w:t>
            </w:r>
            <w:r w:rsidRPr="4AE2C18A">
              <w:rPr>
                <w:rFonts w:ascii="Arial" w:hAnsi="Arial" w:eastAsia="Arial" w:cs="Arial"/>
                <w:color w:val="000000" w:themeColor="text1"/>
                <w:sz w:val="19"/>
                <w:szCs w:val="19"/>
              </w:rPr>
              <w:t>Please explain how this would help Oracle in our R.A.C.E to overcome the Head and Neck cancer crisis in the UK</w:t>
            </w:r>
          </w:p>
          <w:p w:rsidR="00D73F28" w:rsidP="00BF3161" w:rsidRDefault="00D73F28" w14:paraId="41D5F742" w14:textId="77777777">
            <w:pPr>
              <w:ind w:right="-92"/>
              <w:rPr>
                <w:rFonts w:ascii="Arial" w:hAnsi="Arial" w:eastAsia="Calibri" w:cs="Arial"/>
                <w:b/>
                <w:sz w:val="20"/>
                <w:szCs w:val="20"/>
              </w:rPr>
            </w:pPr>
          </w:p>
          <w:p w:rsidRPr="00A50E15" w:rsidR="00D73F28" w:rsidRDefault="00D73F28" w14:paraId="487B8062" w14:textId="77777777">
            <w:pPr>
              <w:ind w:right="-92"/>
              <w:rPr>
                <w:rFonts w:ascii="Arial" w:hAnsi="Arial" w:eastAsia="Calibri" w:cs="Arial"/>
                <w:b/>
                <w:sz w:val="20"/>
                <w:szCs w:val="20"/>
              </w:rPr>
            </w:pPr>
            <w:r w:rsidRPr="00A50E15">
              <w:rPr>
                <w:rFonts w:ascii="Arial" w:hAnsi="Arial" w:eastAsia="Calibri" w:cs="Arial"/>
                <w:b/>
                <w:sz w:val="20"/>
                <w:szCs w:val="20"/>
              </w:rPr>
              <w:t xml:space="preserve"> </w:t>
            </w:r>
          </w:p>
        </w:tc>
        <w:tc>
          <w:tcPr>
            <w:tcW w:w="8221" w:type="dxa"/>
            <w:gridSpan w:val="2"/>
            <w:tcBorders>
              <w:bottom w:val="single" w:color="auto" w:sz="4" w:space="0"/>
            </w:tcBorders>
            <w:tcMar/>
          </w:tcPr>
          <w:p w:rsidRPr="000370AA" w:rsidR="00D73F28" w:rsidRDefault="000370AA" w14:paraId="44F90E89" w14:textId="20ACB80E">
            <w:pPr>
              <w:rPr>
                <w:rFonts w:ascii="Arial" w:hAnsi="Arial" w:eastAsia="Calibri" w:cs="Arial"/>
                <w:sz w:val="20"/>
                <w:szCs w:val="20"/>
              </w:rPr>
            </w:pPr>
          </w:p>
        </w:tc>
      </w:tr>
      <w:tr w:rsidRPr="005D22DB" w:rsidR="00D73F28" w:rsidTr="4143B984" w14:paraId="011813FB" w14:textId="77777777">
        <w:trPr>
          <w:trHeight w:val="7065"/>
        </w:trPr>
        <w:tc>
          <w:tcPr>
            <w:tcW w:w="765" w:type="dxa"/>
            <w:shd w:val="clear" w:color="auto" w:fill="FFFFFF" w:themeFill="background1"/>
            <w:tcMar/>
          </w:tcPr>
          <w:p w:rsidR="00D73F28" w:rsidRDefault="00D73F28" w14:paraId="4461603D" w14:textId="4E258460">
            <w:pPr>
              <w:spacing w:line="360" w:lineRule="auto"/>
              <w:rPr>
                <w:rFonts w:ascii="Arial" w:hAnsi="Arial" w:eastAsia="Calibri" w:cs="Arial"/>
                <w:sz w:val="20"/>
                <w:szCs w:val="20"/>
              </w:rPr>
            </w:pPr>
            <w:r w:rsidRPr="4143B984" w:rsidR="1C69F11B">
              <w:rPr>
                <w:rFonts w:ascii="Arial" w:hAnsi="Arial" w:eastAsia="Calibri" w:cs="Arial"/>
                <w:sz w:val="20"/>
                <w:szCs w:val="20"/>
              </w:rPr>
              <w:t>2</w:t>
            </w:r>
            <w:r w:rsidRPr="4143B984" w:rsidR="00D73F28">
              <w:rPr>
                <w:rFonts w:ascii="Arial" w:hAnsi="Arial" w:eastAsia="Calibri" w:cs="Arial"/>
                <w:sz w:val="20"/>
                <w:szCs w:val="20"/>
              </w:rPr>
              <w:t>.</w:t>
            </w:r>
            <w:r w:rsidRPr="4143B984" w:rsidR="0093049D">
              <w:rPr>
                <w:rFonts w:ascii="Arial" w:hAnsi="Arial" w:eastAsia="Calibri" w:cs="Arial"/>
                <w:sz w:val="20"/>
                <w:szCs w:val="20"/>
              </w:rPr>
              <w:t>8</w:t>
            </w:r>
          </w:p>
        </w:tc>
        <w:tc>
          <w:tcPr>
            <w:tcW w:w="1924" w:type="dxa"/>
            <w:shd w:val="clear" w:color="auto" w:fill="D9D9D9" w:themeFill="background1" w:themeFillShade="D9"/>
            <w:tcMar/>
          </w:tcPr>
          <w:p w:rsidR="00D73F28" w:rsidRDefault="00D73F28" w14:paraId="66B5CD23" w14:textId="77777777">
            <w:pPr>
              <w:ind w:right="-92" w:hanging="13"/>
              <w:rPr>
                <w:rFonts w:ascii="Arial" w:hAnsi="Arial" w:eastAsia="Calibri" w:cs="Arial"/>
                <w:b/>
                <w:sz w:val="20"/>
                <w:szCs w:val="20"/>
              </w:rPr>
            </w:pPr>
            <w:r>
              <w:rPr>
                <w:rFonts w:ascii="Arial" w:hAnsi="Arial" w:eastAsia="Calibri" w:cs="Arial"/>
                <w:b/>
                <w:sz w:val="20"/>
                <w:szCs w:val="20"/>
              </w:rPr>
              <w:t>Project Detail</w:t>
            </w:r>
          </w:p>
          <w:p w:rsidRPr="002B02AD" w:rsidR="00D73F28" w:rsidRDefault="00D73F28" w14:paraId="678BB4C5" w14:textId="77777777">
            <w:pPr>
              <w:ind w:right="-92" w:hanging="13"/>
              <w:rPr>
                <w:rFonts w:ascii="Arial" w:hAnsi="Arial" w:eastAsia="Calibri" w:cs="Arial"/>
                <w:bCs/>
                <w:sz w:val="20"/>
                <w:szCs w:val="20"/>
              </w:rPr>
            </w:pPr>
            <w:r w:rsidRPr="002B02AD">
              <w:rPr>
                <w:rFonts w:ascii="Arial" w:hAnsi="Arial" w:eastAsia="Calibri" w:cs="Arial"/>
                <w:bCs/>
                <w:sz w:val="20"/>
                <w:szCs w:val="20"/>
              </w:rPr>
              <w:t>(This is where you can provide</w:t>
            </w:r>
            <w:r>
              <w:rPr>
                <w:rFonts w:ascii="Arial" w:hAnsi="Arial" w:eastAsia="Calibri" w:cs="Arial"/>
                <w:bCs/>
                <w:sz w:val="20"/>
                <w:szCs w:val="20"/>
              </w:rPr>
              <w:t xml:space="preserve"> further</w:t>
            </w:r>
            <w:r w:rsidRPr="002B02AD">
              <w:rPr>
                <w:rFonts w:ascii="Arial" w:hAnsi="Arial" w:eastAsia="Calibri" w:cs="Arial"/>
                <w:bCs/>
                <w:sz w:val="20"/>
                <w:szCs w:val="20"/>
              </w:rPr>
              <w:t xml:space="preserve"> detail on your plan and methodology</w:t>
            </w:r>
            <w:r>
              <w:rPr>
                <w:rFonts w:ascii="Arial" w:hAnsi="Arial" w:eastAsia="Calibri" w:cs="Arial"/>
                <w:bCs/>
                <w:sz w:val="20"/>
                <w:szCs w:val="20"/>
              </w:rPr>
              <w:t xml:space="preserve"> – 1,000 words max</w:t>
            </w:r>
            <w:r w:rsidRPr="002B02AD">
              <w:rPr>
                <w:rFonts w:ascii="Arial" w:hAnsi="Arial" w:eastAsia="Calibri" w:cs="Arial"/>
                <w:bCs/>
                <w:sz w:val="20"/>
                <w:szCs w:val="20"/>
              </w:rPr>
              <w:t>)</w:t>
            </w:r>
          </w:p>
        </w:tc>
        <w:tc>
          <w:tcPr>
            <w:tcW w:w="8221" w:type="dxa"/>
            <w:gridSpan w:val="2"/>
            <w:tcBorders>
              <w:bottom w:val="single" w:color="auto" w:sz="4" w:space="0"/>
            </w:tcBorders>
            <w:tcMar/>
          </w:tcPr>
          <w:p w:rsidRPr="00653008" w:rsidR="00D73F28" w:rsidRDefault="00653008" w14:paraId="75A2C979" w14:textId="3E8DC45D">
            <w:pPr>
              <w:rPr>
                <w:rFonts w:ascii="Arial" w:hAnsi="Arial" w:eastAsia="Calibri" w:cs="Arial"/>
                <w:sz w:val="20"/>
                <w:szCs w:val="20"/>
              </w:rPr>
            </w:pPr>
          </w:p>
        </w:tc>
      </w:tr>
      <w:tr w:rsidRPr="005D22DB" w:rsidR="00790DE8" w:rsidTr="4143B984" w14:paraId="585F514C" w14:textId="77777777">
        <w:trPr>
          <w:trHeight w:val="360"/>
        </w:trPr>
        <w:tc>
          <w:tcPr>
            <w:tcW w:w="765" w:type="dxa"/>
            <w:shd w:val="clear" w:color="auto" w:fill="FFFFFF" w:themeFill="background1"/>
            <w:tcMar/>
          </w:tcPr>
          <w:p w:rsidR="00790DE8" w:rsidRDefault="00790DE8" w14:paraId="20726ED5" w14:textId="5877612B">
            <w:pPr>
              <w:spacing w:line="360" w:lineRule="auto"/>
              <w:rPr>
                <w:rFonts w:ascii="Arial" w:hAnsi="Arial" w:eastAsia="Calibri" w:cs="Arial"/>
                <w:sz w:val="20"/>
                <w:szCs w:val="20"/>
              </w:rPr>
            </w:pPr>
            <w:r w:rsidRPr="4143B984" w:rsidR="32E69EE4">
              <w:rPr>
                <w:rFonts w:ascii="Arial" w:hAnsi="Arial" w:eastAsia="Calibri" w:cs="Arial"/>
                <w:sz w:val="20"/>
                <w:szCs w:val="20"/>
              </w:rPr>
              <w:t>2</w:t>
            </w:r>
            <w:r w:rsidRPr="4143B984" w:rsidR="00790DE8">
              <w:rPr>
                <w:rFonts w:ascii="Arial" w:hAnsi="Arial" w:eastAsia="Calibri" w:cs="Arial"/>
                <w:sz w:val="20"/>
                <w:szCs w:val="20"/>
              </w:rPr>
              <w:t>.</w:t>
            </w:r>
            <w:r w:rsidRPr="4143B984" w:rsidR="0093049D">
              <w:rPr>
                <w:rFonts w:ascii="Arial" w:hAnsi="Arial" w:eastAsia="Calibri" w:cs="Arial"/>
                <w:sz w:val="20"/>
                <w:szCs w:val="20"/>
              </w:rPr>
              <w:t>9</w:t>
            </w:r>
          </w:p>
        </w:tc>
        <w:tc>
          <w:tcPr>
            <w:tcW w:w="1924" w:type="dxa"/>
            <w:shd w:val="clear" w:color="auto" w:fill="D9D9D9" w:themeFill="background1" w:themeFillShade="D9"/>
            <w:tcMar/>
          </w:tcPr>
          <w:p w:rsidR="00790DE8" w:rsidP="00790DE8" w:rsidRDefault="00790DE8" w14:paraId="5BBEC5A5" w14:textId="77777777">
            <w:pPr>
              <w:ind w:right="-92" w:hanging="13"/>
              <w:rPr>
                <w:rFonts w:ascii="Arial" w:hAnsi="Arial" w:eastAsia="Calibri" w:cs="Arial"/>
                <w:b/>
                <w:bCs/>
                <w:sz w:val="20"/>
                <w:szCs w:val="20"/>
              </w:rPr>
            </w:pPr>
            <w:r w:rsidRPr="002B186F">
              <w:rPr>
                <w:rFonts w:ascii="Arial" w:hAnsi="Arial" w:eastAsia="Calibri" w:cs="Arial"/>
                <w:b/>
                <w:bCs/>
                <w:sz w:val="20"/>
                <w:szCs w:val="20"/>
              </w:rPr>
              <w:t xml:space="preserve">Provide a breakdown of costs and provide justification for the resources requested. </w:t>
            </w:r>
          </w:p>
          <w:p w:rsidR="00790DE8" w:rsidP="00790DE8" w:rsidRDefault="00790DE8" w14:paraId="40B14081" w14:textId="77777777">
            <w:pPr>
              <w:ind w:right="-92" w:hanging="13"/>
              <w:rPr>
                <w:rFonts w:ascii="Arial" w:hAnsi="Arial" w:eastAsia="Calibri" w:cs="Arial"/>
                <w:b/>
                <w:bCs/>
                <w:sz w:val="20"/>
                <w:szCs w:val="20"/>
              </w:rPr>
            </w:pPr>
          </w:p>
          <w:p w:rsidR="00790DE8" w:rsidP="00790DE8" w:rsidRDefault="00790DE8" w14:paraId="6112A44A" w14:textId="6B046E7A">
            <w:pPr>
              <w:ind w:right="-92" w:hanging="13"/>
              <w:rPr>
                <w:rFonts w:ascii="Arial" w:hAnsi="Arial" w:eastAsia="Calibri" w:cs="Arial"/>
                <w:b/>
                <w:sz w:val="20"/>
                <w:szCs w:val="20"/>
              </w:rPr>
            </w:pPr>
            <w:r>
              <w:rPr>
                <w:rFonts w:ascii="Arial" w:hAnsi="Arial" w:eastAsia="Calibri" w:cs="Arial"/>
                <w:sz w:val="20"/>
                <w:szCs w:val="20"/>
              </w:rPr>
              <w:t>If required, submit budget separately.</w:t>
            </w:r>
          </w:p>
        </w:tc>
        <w:tc>
          <w:tcPr>
            <w:tcW w:w="8221" w:type="dxa"/>
            <w:gridSpan w:val="2"/>
            <w:tcBorders>
              <w:bottom w:val="single" w:color="auto" w:sz="4" w:space="0"/>
            </w:tcBorders>
            <w:tcMar/>
          </w:tcPr>
          <w:p w:rsidRPr="00B42059" w:rsidR="00790DE8" w:rsidRDefault="00790DE8" w14:paraId="23358C97" w14:textId="77777777">
            <w:pPr>
              <w:rPr>
                <w:rFonts w:ascii="Arial" w:hAnsi="Arial" w:eastAsia="Calibri" w:cs="Arial"/>
                <w:sz w:val="16"/>
                <w:szCs w:val="16"/>
              </w:rPr>
            </w:pPr>
          </w:p>
        </w:tc>
      </w:tr>
      <w:tr w:rsidRPr="005D22DB" w:rsidR="00D73F28" w:rsidTr="4143B984" w14:paraId="63F02F6F" w14:textId="77777777">
        <w:trPr>
          <w:trHeight w:val="360"/>
        </w:trPr>
        <w:tc>
          <w:tcPr>
            <w:tcW w:w="765" w:type="dxa"/>
            <w:shd w:val="clear" w:color="auto" w:fill="FFFFFF" w:themeFill="background1"/>
            <w:tcMar/>
          </w:tcPr>
          <w:p w:rsidR="00D73F28" w:rsidRDefault="00D73F28" w14:paraId="13C342C0" w14:textId="786E2613">
            <w:pPr>
              <w:spacing w:line="360" w:lineRule="auto"/>
              <w:rPr>
                <w:rFonts w:ascii="Arial" w:hAnsi="Arial" w:eastAsia="Calibri" w:cs="Arial"/>
                <w:sz w:val="20"/>
                <w:szCs w:val="20"/>
              </w:rPr>
            </w:pPr>
            <w:r w:rsidRPr="4143B984" w:rsidR="61EF2EAA">
              <w:rPr>
                <w:rFonts w:ascii="Arial" w:hAnsi="Arial" w:eastAsia="Calibri" w:cs="Arial"/>
                <w:sz w:val="20"/>
                <w:szCs w:val="20"/>
              </w:rPr>
              <w:t>2</w:t>
            </w:r>
            <w:r w:rsidRPr="4143B984" w:rsidR="00D73F28">
              <w:rPr>
                <w:rFonts w:ascii="Arial" w:hAnsi="Arial" w:eastAsia="Calibri" w:cs="Arial"/>
                <w:sz w:val="20"/>
                <w:szCs w:val="20"/>
              </w:rPr>
              <w:t>.1</w:t>
            </w:r>
            <w:r w:rsidRPr="4143B984" w:rsidR="0093049D">
              <w:rPr>
                <w:rFonts w:ascii="Arial" w:hAnsi="Arial" w:eastAsia="Calibri" w:cs="Arial"/>
                <w:sz w:val="20"/>
                <w:szCs w:val="20"/>
              </w:rPr>
              <w:t>0</w:t>
            </w:r>
          </w:p>
        </w:tc>
        <w:tc>
          <w:tcPr>
            <w:tcW w:w="1924" w:type="dxa"/>
            <w:shd w:val="clear" w:color="auto" w:fill="D9D9D9" w:themeFill="background1" w:themeFillShade="D9"/>
            <w:tcMar/>
          </w:tcPr>
          <w:p w:rsidR="00EE0F44" w:rsidP="00EE0F44" w:rsidRDefault="00EE0F44" w14:paraId="08155C66" w14:textId="77777777">
            <w:pPr>
              <w:ind w:right="-92" w:hanging="13"/>
              <w:rPr>
                <w:rFonts w:ascii="Arial" w:hAnsi="Arial" w:eastAsia="Calibri" w:cs="Arial"/>
                <w:b/>
                <w:bCs/>
                <w:sz w:val="20"/>
                <w:szCs w:val="20"/>
              </w:rPr>
            </w:pPr>
            <w:r w:rsidRPr="53371393">
              <w:rPr>
                <w:rFonts w:ascii="Arial" w:hAnsi="Arial" w:eastAsia="Calibri" w:cs="Arial"/>
                <w:b/>
                <w:bCs/>
                <w:sz w:val="20"/>
                <w:szCs w:val="20"/>
              </w:rPr>
              <w:t>Patient and Public Involvement</w:t>
            </w:r>
          </w:p>
          <w:p w:rsidRPr="002B02AD" w:rsidR="00D73F28" w:rsidP="4143B984" w:rsidRDefault="00EE0F44" w14:paraId="0EFF48E3" w14:textId="48168407">
            <w:pPr>
              <w:ind w:right="-92" w:hanging="13"/>
              <w:rPr>
                <w:rFonts w:ascii="Arial" w:hAnsi="Arial" w:eastAsia="Calibri" w:cs="Arial"/>
                <w:sz w:val="20"/>
                <w:szCs w:val="20"/>
              </w:rPr>
            </w:pPr>
            <w:r w:rsidRPr="4143B984" w:rsidR="00EE0F44">
              <w:rPr>
                <w:rFonts w:ascii="Arial" w:hAnsi="Arial" w:eastAsia="Calibri" w:cs="Arial"/>
                <w:sz w:val="20"/>
                <w:szCs w:val="20"/>
              </w:rPr>
              <w:t xml:space="preserve">(Please outline how you will involve patients and/or carers and/or the public in your </w:t>
            </w:r>
            <w:r w:rsidRPr="4143B984" w:rsidR="00EE0F44">
              <w:rPr>
                <w:rFonts w:ascii="Arial" w:hAnsi="Arial" w:eastAsia="Calibri" w:cs="Arial"/>
                <w:sz w:val="20"/>
                <w:szCs w:val="20"/>
              </w:rPr>
              <w:t>project 250</w:t>
            </w:r>
            <w:r w:rsidRPr="4143B984" w:rsidR="00EE0F44">
              <w:rPr>
                <w:rFonts w:ascii="Arial" w:hAnsi="Arial" w:eastAsia="Calibri" w:cs="Arial"/>
                <w:sz w:val="20"/>
                <w:szCs w:val="20"/>
              </w:rPr>
              <w:t xml:space="preserve"> words max)</w:t>
            </w:r>
          </w:p>
        </w:tc>
        <w:tc>
          <w:tcPr>
            <w:tcW w:w="8221" w:type="dxa"/>
            <w:gridSpan w:val="2"/>
            <w:tcBorders>
              <w:bottom w:val="single" w:color="auto" w:sz="4" w:space="0"/>
            </w:tcBorders>
            <w:tcMar/>
          </w:tcPr>
          <w:p w:rsidRPr="005F2964" w:rsidR="00D73F28" w:rsidRDefault="005F2964" w14:paraId="729BF418" w14:textId="4B1314BC">
            <w:pPr>
              <w:rPr>
                <w:rFonts w:ascii="Arial" w:hAnsi="Arial" w:eastAsia="Calibri" w:cs="Arial"/>
                <w:sz w:val="20"/>
                <w:szCs w:val="20"/>
              </w:rPr>
            </w:pPr>
          </w:p>
        </w:tc>
      </w:tr>
      <w:tr w:rsidRPr="005D22DB" w:rsidR="00D73F28" w:rsidTr="4143B984" w14:paraId="42A377B3" w14:textId="77777777">
        <w:trPr>
          <w:trHeight w:val="360"/>
        </w:trPr>
        <w:tc>
          <w:tcPr>
            <w:tcW w:w="765" w:type="dxa"/>
            <w:shd w:val="clear" w:color="auto" w:fill="FFFFFF" w:themeFill="background1"/>
            <w:tcMar/>
          </w:tcPr>
          <w:p w:rsidR="00D73F28" w:rsidRDefault="00D73F28" w14:paraId="105892C3" w14:textId="71C66BAF">
            <w:pPr>
              <w:spacing w:line="360" w:lineRule="auto"/>
              <w:rPr>
                <w:rFonts w:ascii="Arial" w:hAnsi="Arial" w:eastAsia="Calibri" w:cs="Arial"/>
                <w:sz w:val="20"/>
                <w:szCs w:val="20"/>
              </w:rPr>
            </w:pPr>
            <w:r w:rsidRPr="4143B984" w:rsidR="10273C90">
              <w:rPr>
                <w:rFonts w:ascii="Arial" w:hAnsi="Arial" w:eastAsia="Calibri" w:cs="Arial"/>
                <w:sz w:val="20"/>
                <w:szCs w:val="20"/>
              </w:rPr>
              <w:t>2</w:t>
            </w:r>
            <w:r w:rsidRPr="4143B984" w:rsidR="00D73F28">
              <w:rPr>
                <w:rFonts w:ascii="Arial" w:hAnsi="Arial" w:eastAsia="Calibri" w:cs="Arial"/>
                <w:sz w:val="20"/>
                <w:szCs w:val="20"/>
              </w:rPr>
              <w:t>.1</w:t>
            </w:r>
            <w:r w:rsidRPr="4143B984" w:rsidR="0093049D">
              <w:rPr>
                <w:rFonts w:ascii="Arial" w:hAnsi="Arial" w:eastAsia="Calibri" w:cs="Arial"/>
                <w:sz w:val="20"/>
                <w:szCs w:val="20"/>
              </w:rPr>
              <w:t>1</w:t>
            </w:r>
          </w:p>
        </w:tc>
        <w:tc>
          <w:tcPr>
            <w:tcW w:w="1924" w:type="dxa"/>
            <w:shd w:val="clear" w:color="auto" w:fill="D9D9D9" w:themeFill="background1" w:themeFillShade="D9"/>
            <w:tcMar/>
          </w:tcPr>
          <w:p w:rsidR="008E5D51" w:rsidP="008E5D51" w:rsidRDefault="008E5D51" w14:paraId="790018D0" w14:textId="77777777">
            <w:pPr>
              <w:ind w:right="-92" w:hanging="13"/>
              <w:rPr>
                <w:rFonts w:ascii="Arial" w:hAnsi="Arial" w:eastAsia="Calibri" w:cs="Arial"/>
                <w:b/>
                <w:sz w:val="20"/>
                <w:szCs w:val="20"/>
              </w:rPr>
            </w:pPr>
            <w:r>
              <w:rPr>
                <w:rFonts w:ascii="Arial" w:hAnsi="Arial" w:eastAsia="Calibri" w:cs="Arial"/>
                <w:b/>
                <w:sz w:val="20"/>
                <w:szCs w:val="20"/>
              </w:rPr>
              <w:t>Equality, Diversity and Inclusion</w:t>
            </w:r>
          </w:p>
          <w:p w:rsidRPr="002B02AD" w:rsidR="00D73F28" w:rsidP="008E5D51" w:rsidRDefault="008E5D51" w14:paraId="5C98D19A" w14:textId="13C4EDF5">
            <w:pPr>
              <w:ind w:right="-92" w:hanging="13"/>
              <w:rPr>
                <w:rFonts w:ascii="Arial" w:hAnsi="Arial" w:eastAsia="Calibri" w:cs="Arial"/>
                <w:bCs/>
                <w:sz w:val="20"/>
                <w:szCs w:val="20"/>
              </w:rPr>
            </w:pPr>
            <w:r w:rsidRPr="53371393">
              <w:rPr>
                <w:rFonts w:ascii="Arial" w:hAnsi="Arial" w:eastAsia="Calibri" w:cs="Arial"/>
                <w:sz w:val="20"/>
                <w:szCs w:val="20"/>
              </w:rPr>
              <w:t>(How will you support and involve more Equality, Diversity and Inclusion in Head and Neck Cancers with this work, including in how you carry out this project?  250 words max)</w:t>
            </w:r>
          </w:p>
        </w:tc>
        <w:tc>
          <w:tcPr>
            <w:tcW w:w="8221" w:type="dxa"/>
            <w:gridSpan w:val="2"/>
            <w:tcBorders>
              <w:bottom w:val="single" w:color="auto" w:sz="4" w:space="0"/>
            </w:tcBorders>
            <w:tcMar/>
          </w:tcPr>
          <w:p w:rsidRPr="005F2964" w:rsidR="00D73F28" w:rsidRDefault="005F2964" w14:paraId="6DADE127" w14:textId="05397FE3">
            <w:pPr>
              <w:rPr>
                <w:rFonts w:ascii="Arial" w:hAnsi="Arial" w:eastAsia="Calibri" w:cs="Arial"/>
                <w:sz w:val="20"/>
                <w:szCs w:val="20"/>
              </w:rPr>
            </w:pPr>
          </w:p>
        </w:tc>
      </w:tr>
      <w:tr w:rsidRPr="005D22DB" w:rsidR="00D73F28" w:rsidTr="4143B984" w14:paraId="49D1D444" w14:textId="77777777">
        <w:trPr>
          <w:trHeight w:val="360"/>
        </w:trPr>
        <w:tc>
          <w:tcPr>
            <w:tcW w:w="765" w:type="dxa"/>
            <w:shd w:val="clear" w:color="auto" w:fill="FFFFFF" w:themeFill="background1"/>
            <w:tcMar/>
          </w:tcPr>
          <w:p w:rsidR="00D73F28" w:rsidRDefault="00D73F28" w14:paraId="1433E279" w14:textId="2BC47ECE">
            <w:pPr>
              <w:spacing w:line="360" w:lineRule="auto"/>
              <w:rPr>
                <w:rFonts w:ascii="Arial" w:hAnsi="Arial" w:eastAsia="Calibri" w:cs="Arial"/>
                <w:sz w:val="20"/>
                <w:szCs w:val="20"/>
              </w:rPr>
            </w:pPr>
            <w:r w:rsidRPr="4143B984" w:rsidR="575A1254">
              <w:rPr>
                <w:rFonts w:ascii="Arial" w:hAnsi="Arial" w:eastAsia="Calibri" w:cs="Arial"/>
                <w:sz w:val="20"/>
                <w:szCs w:val="20"/>
              </w:rPr>
              <w:t>2</w:t>
            </w:r>
            <w:r w:rsidRPr="4143B984" w:rsidR="00D73F28">
              <w:rPr>
                <w:rFonts w:ascii="Arial" w:hAnsi="Arial" w:eastAsia="Calibri" w:cs="Arial"/>
                <w:sz w:val="20"/>
                <w:szCs w:val="20"/>
              </w:rPr>
              <w:t>.1</w:t>
            </w:r>
            <w:r w:rsidRPr="4143B984" w:rsidR="0093049D">
              <w:rPr>
                <w:rFonts w:ascii="Arial" w:hAnsi="Arial" w:eastAsia="Calibri" w:cs="Arial"/>
                <w:sz w:val="20"/>
                <w:szCs w:val="20"/>
              </w:rPr>
              <w:t>2</w:t>
            </w:r>
          </w:p>
        </w:tc>
        <w:tc>
          <w:tcPr>
            <w:tcW w:w="1924" w:type="dxa"/>
            <w:shd w:val="clear" w:color="auto" w:fill="D9D9D9" w:themeFill="background1" w:themeFillShade="D9"/>
            <w:tcMar/>
          </w:tcPr>
          <w:p w:rsidR="005042F8" w:rsidP="005042F8" w:rsidRDefault="005042F8" w14:paraId="702E202A" w14:textId="77777777">
            <w:pPr>
              <w:ind w:right="-92" w:hanging="13"/>
              <w:rPr>
                <w:rFonts w:ascii="Arial" w:hAnsi="Arial" w:eastAsia="Calibri" w:cs="Arial"/>
                <w:b/>
                <w:bCs/>
                <w:sz w:val="20"/>
                <w:szCs w:val="20"/>
              </w:rPr>
            </w:pPr>
            <w:r w:rsidRPr="53371393">
              <w:rPr>
                <w:rFonts w:ascii="Arial" w:hAnsi="Arial" w:eastAsia="Calibri" w:cs="Arial"/>
                <w:b/>
                <w:bCs/>
                <w:sz w:val="20"/>
                <w:szCs w:val="20"/>
              </w:rPr>
              <w:t>Outputs and Communication Plan</w:t>
            </w:r>
          </w:p>
          <w:p w:rsidRPr="00193ACF" w:rsidR="005042F8" w:rsidP="005042F8" w:rsidRDefault="005042F8" w14:paraId="3494EB63" w14:textId="66BBDFCD">
            <w:pPr>
              <w:ind w:right="-92" w:hanging="13"/>
              <w:rPr>
                <w:rFonts w:ascii="Arial" w:hAnsi="Arial" w:eastAsia="Calibri" w:cs="Arial"/>
                <w:sz w:val="20"/>
                <w:szCs w:val="20"/>
              </w:rPr>
            </w:pPr>
            <w:r w:rsidRPr="4143B984" w:rsidR="005042F8">
              <w:rPr>
                <w:rFonts w:ascii="Arial" w:hAnsi="Arial" w:eastAsia="Calibri" w:cs="Arial"/>
                <w:sz w:val="20"/>
                <w:szCs w:val="20"/>
              </w:rPr>
              <w:t xml:space="preserve">(Please outline plans </w:t>
            </w:r>
            <w:r w:rsidRPr="4143B984" w:rsidR="005042F8">
              <w:rPr>
                <w:rFonts w:ascii="Arial" w:hAnsi="Arial" w:eastAsia="Calibri" w:cs="Arial"/>
                <w:sz w:val="20"/>
                <w:szCs w:val="20"/>
              </w:rPr>
              <w:t>for engagement</w:t>
            </w:r>
            <w:r w:rsidRPr="4143B984" w:rsidR="005042F8">
              <w:rPr>
                <w:rFonts w:ascii="Arial" w:hAnsi="Arial" w:eastAsia="Calibri" w:cs="Arial"/>
                <w:sz w:val="20"/>
                <w:szCs w:val="20"/>
              </w:rPr>
              <w:t xml:space="preserve">, </w:t>
            </w:r>
            <w:r w:rsidRPr="4143B984" w:rsidR="005042F8">
              <w:rPr>
                <w:rFonts w:ascii="Arial" w:hAnsi="Arial" w:eastAsia="Calibri" w:cs="Arial"/>
                <w:sz w:val="20"/>
                <w:szCs w:val="20"/>
              </w:rPr>
              <w:t>communication</w:t>
            </w:r>
            <w:r w:rsidRPr="4143B984" w:rsidR="005042F8">
              <w:rPr>
                <w:rFonts w:ascii="Arial" w:hAnsi="Arial" w:eastAsia="Calibri" w:cs="Arial"/>
                <w:sz w:val="20"/>
                <w:szCs w:val="20"/>
              </w:rPr>
              <w:t xml:space="preserve"> and dissemination of this </w:t>
            </w:r>
            <w:r w:rsidRPr="4143B984" w:rsidR="005042F8">
              <w:rPr>
                <w:rFonts w:ascii="Arial" w:hAnsi="Arial" w:eastAsia="Calibri" w:cs="Arial"/>
                <w:sz w:val="20"/>
                <w:szCs w:val="20"/>
              </w:rPr>
              <w:t xml:space="preserve">research to the HNC community, Scientific </w:t>
            </w:r>
            <w:r w:rsidRPr="4143B984" w:rsidR="005042F8">
              <w:rPr>
                <w:rFonts w:ascii="Arial" w:hAnsi="Arial" w:eastAsia="Calibri" w:cs="Arial"/>
                <w:sz w:val="20"/>
                <w:szCs w:val="20"/>
              </w:rPr>
              <w:t>community</w:t>
            </w:r>
            <w:r w:rsidRPr="4143B984" w:rsidR="005042F8">
              <w:rPr>
                <w:rFonts w:ascii="Arial" w:hAnsi="Arial" w:eastAsia="Calibri" w:cs="Arial"/>
                <w:sz w:val="20"/>
                <w:szCs w:val="20"/>
              </w:rPr>
              <w:t xml:space="preserve"> and General Public – 250 words max)</w:t>
            </w:r>
          </w:p>
          <w:p w:rsidR="00D73F28" w:rsidRDefault="00D73F28" w14:paraId="5ED9A456" w14:textId="77777777">
            <w:pPr>
              <w:ind w:right="-92" w:hanging="13"/>
              <w:rPr>
                <w:rFonts w:ascii="Arial" w:hAnsi="Arial" w:eastAsia="Calibri" w:cs="Arial"/>
                <w:b/>
                <w:sz w:val="20"/>
                <w:szCs w:val="20"/>
              </w:rPr>
            </w:pPr>
          </w:p>
        </w:tc>
        <w:tc>
          <w:tcPr>
            <w:tcW w:w="8221" w:type="dxa"/>
            <w:gridSpan w:val="2"/>
            <w:tcBorders>
              <w:bottom w:val="single" w:color="auto" w:sz="4" w:space="0"/>
            </w:tcBorders>
            <w:tcMar/>
          </w:tcPr>
          <w:p w:rsidRPr="005F2964" w:rsidR="00D73F28" w:rsidRDefault="005F2964" w14:paraId="5E825A5F" w14:textId="3B52C862">
            <w:pPr>
              <w:rPr>
                <w:rFonts w:ascii="Arial" w:hAnsi="Arial" w:eastAsia="Calibri" w:cs="Arial"/>
                <w:sz w:val="20"/>
                <w:szCs w:val="20"/>
              </w:rPr>
            </w:pPr>
          </w:p>
        </w:tc>
      </w:tr>
      <w:tr w:rsidRPr="005D22DB" w:rsidR="009E58A0" w:rsidTr="4143B984" w14:paraId="6B4A1227" w14:textId="77777777">
        <w:trPr>
          <w:trHeight w:val="360"/>
        </w:trPr>
        <w:tc>
          <w:tcPr>
            <w:tcW w:w="765" w:type="dxa"/>
            <w:shd w:val="clear" w:color="auto" w:fill="FFFFFF" w:themeFill="background1"/>
            <w:tcMar/>
          </w:tcPr>
          <w:p w:rsidR="009E58A0" w:rsidRDefault="009E58A0" w14:paraId="709B6044" w14:textId="160CDF1B">
            <w:pPr>
              <w:spacing w:line="360" w:lineRule="auto"/>
              <w:rPr>
                <w:rFonts w:ascii="Arial" w:hAnsi="Arial" w:eastAsia="Calibri" w:cs="Arial"/>
                <w:sz w:val="20"/>
                <w:szCs w:val="20"/>
              </w:rPr>
            </w:pPr>
            <w:r w:rsidRPr="4143B984" w:rsidR="0A502E8A">
              <w:rPr>
                <w:rFonts w:ascii="Arial" w:hAnsi="Arial" w:eastAsia="Calibri" w:cs="Arial"/>
                <w:sz w:val="20"/>
                <w:szCs w:val="20"/>
              </w:rPr>
              <w:t>2</w:t>
            </w:r>
            <w:r w:rsidRPr="4143B984" w:rsidR="009E58A0">
              <w:rPr>
                <w:rFonts w:ascii="Arial" w:hAnsi="Arial" w:eastAsia="Calibri" w:cs="Arial"/>
                <w:sz w:val="20"/>
                <w:szCs w:val="20"/>
              </w:rPr>
              <w:t>.13</w:t>
            </w:r>
          </w:p>
        </w:tc>
        <w:tc>
          <w:tcPr>
            <w:tcW w:w="1924" w:type="dxa"/>
            <w:shd w:val="clear" w:color="auto" w:fill="D9D9D9" w:themeFill="background1" w:themeFillShade="D9"/>
            <w:tcMar/>
          </w:tcPr>
          <w:p w:rsidR="009E58A0" w:rsidP="009E58A0" w:rsidRDefault="009E58A0" w14:paraId="4F7C79C7" w14:textId="21804893">
            <w:pPr>
              <w:ind w:right="-92" w:hanging="13"/>
              <w:rPr>
                <w:rFonts w:ascii="Arial" w:hAnsi="Arial" w:eastAsia="Calibri" w:cs="Arial"/>
                <w:b w:val="1"/>
                <w:bCs w:val="1"/>
                <w:sz w:val="20"/>
                <w:szCs w:val="20"/>
              </w:rPr>
            </w:pPr>
            <w:r w:rsidRPr="4143B984" w:rsidR="009E58A0">
              <w:rPr>
                <w:rFonts w:ascii="Arial" w:hAnsi="Arial" w:eastAsia="Calibri" w:cs="Arial"/>
                <w:b w:val="1"/>
                <w:bCs w:val="1"/>
                <w:sz w:val="20"/>
                <w:szCs w:val="20"/>
              </w:rPr>
              <w:t xml:space="preserve">References and/or Existing Bodies </w:t>
            </w:r>
            <w:r w:rsidRPr="4143B984" w:rsidR="7ACACEFF">
              <w:rPr>
                <w:rFonts w:ascii="Arial" w:hAnsi="Arial" w:eastAsia="Calibri" w:cs="Arial"/>
                <w:b w:val="1"/>
                <w:bCs w:val="1"/>
                <w:sz w:val="20"/>
                <w:szCs w:val="20"/>
              </w:rPr>
              <w:t>of</w:t>
            </w:r>
            <w:r w:rsidRPr="4143B984" w:rsidR="009E58A0">
              <w:rPr>
                <w:rFonts w:ascii="Arial" w:hAnsi="Arial" w:eastAsia="Calibri" w:cs="Arial"/>
                <w:b w:val="1"/>
                <w:bCs w:val="1"/>
                <w:sz w:val="20"/>
                <w:szCs w:val="20"/>
              </w:rPr>
              <w:t xml:space="preserve"> Work in support</w:t>
            </w:r>
          </w:p>
          <w:p w:rsidR="009E58A0" w:rsidP="009E58A0" w:rsidRDefault="009E58A0" w14:paraId="7558A94C" w14:textId="77777777">
            <w:pPr>
              <w:ind w:right="-92" w:hanging="13"/>
              <w:rPr>
                <w:rFonts w:ascii="Arial" w:hAnsi="Arial" w:eastAsia="Calibri" w:cs="Arial"/>
                <w:sz w:val="20"/>
                <w:szCs w:val="20"/>
              </w:rPr>
            </w:pPr>
            <w:r w:rsidRPr="53371393">
              <w:rPr>
                <w:rFonts w:ascii="Arial" w:hAnsi="Arial" w:eastAsia="Calibri" w:cs="Arial"/>
                <w:sz w:val="20"/>
                <w:szCs w:val="20"/>
              </w:rPr>
              <w:t>(List a maximum of 10 relevant works)</w:t>
            </w:r>
          </w:p>
          <w:p w:rsidRPr="53371393" w:rsidR="009E58A0" w:rsidP="005042F8" w:rsidRDefault="009E58A0" w14:paraId="13C916E7" w14:textId="77777777">
            <w:pPr>
              <w:ind w:right="-92" w:hanging="13"/>
              <w:rPr>
                <w:rFonts w:ascii="Arial" w:hAnsi="Arial" w:eastAsia="Calibri" w:cs="Arial"/>
                <w:b/>
                <w:bCs/>
                <w:sz w:val="20"/>
                <w:szCs w:val="20"/>
              </w:rPr>
            </w:pPr>
          </w:p>
        </w:tc>
        <w:tc>
          <w:tcPr>
            <w:tcW w:w="8221" w:type="dxa"/>
            <w:gridSpan w:val="2"/>
            <w:tcBorders>
              <w:bottom w:val="single" w:color="auto" w:sz="4" w:space="0"/>
            </w:tcBorders>
            <w:tcMar/>
          </w:tcPr>
          <w:p w:rsidRPr="005F2964" w:rsidR="009E58A0" w:rsidRDefault="009E58A0" w14:paraId="24805BAF" w14:textId="77777777">
            <w:pPr>
              <w:rPr>
                <w:rFonts w:ascii="Arial" w:hAnsi="Arial" w:eastAsia="Calibri" w:cs="Arial"/>
                <w:sz w:val="20"/>
                <w:szCs w:val="20"/>
              </w:rPr>
            </w:pPr>
          </w:p>
        </w:tc>
      </w:tr>
      <w:tr w:rsidRPr="005D22DB" w:rsidR="009E58A0" w:rsidTr="4143B984" w14:paraId="5EC064B1" w14:textId="77777777">
        <w:trPr>
          <w:trHeight w:val="360"/>
        </w:trPr>
        <w:tc>
          <w:tcPr>
            <w:tcW w:w="765" w:type="dxa"/>
            <w:shd w:val="clear" w:color="auto" w:fill="FFFFFF" w:themeFill="background1"/>
            <w:tcMar/>
          </w:tcPr>
          <w:p w:rsidR="009E58A0" w:rsidRDefault="009E58A0" w14:paraId="4DE2E80E" w14:textId="64878B64">
            <w:pPr>
              <w:spacing w:line="360" w:lineRule="auto"/>
              <w:rPr>
                <w:rFonts w:ascii="Arial" w:hAnsi="Arial" w:eastAsia="Calibri" w:cs="Arial"/>
                <w:sz w:val="20"/>
                <w:szCs w:val="20"/>
              </w:rPr>
            </w:pPr>
            <w:r w:rsidRPr="4143B984" w:rsidR="7D0AA02E">
              <w:rPr>
                <w:rFonts w:ascii="Arial" w:hAnsi="Arial" w:eastAsia="Calibri" w:cs="Arial"/>
                <w:sz w:val="20"/>
                <w:szCs w:val="20"/>
              </w:rPr>
              <w:t>2</w:t>
            </w:r>
            <w:r w:rsidRPr="4143B984" w:rsidR="009E58A0">
              <w:rPr>
                <w:rFonts w:ascii="Arial" w:hAnsi="Arial" w:eastAsia="Calibri" w:cs="Arial"/>
                <w:sz w:val="20"/>
                <w:szCs w:val="20"/>
              </w:rPr>
              <w:t>.14</w:t>
            </w:r>
          </w:p>
        </w:tc>
        <w:tc>
          <w:tcPr>
            <w:tcW w:w="1924" w:type="dxa"/>
            <w:shd w:val="clear" w:color="auto" w:fill="D9D9D9" w:themeFill="background1" w:themeFillShade="D9"/>
            <w:tcMar/>
          </w:tcPr>
          <w:p w:rsidRPr="53371393" w:rsidR="009E58A0" w:rsidP="005042F8" w:rsidRDefault="009E5595" w14:paraId="14ED42A5" w14:textId="431301B0">
            <w:pPr>
              <w:ind w:right="-92" w:hanging="13"/>
              <w:rPr>
                <w:rFonts w:ascii="Arial" w:hAnsi="Arial" w:eastAsia="Calibri" w:cs="Arial"/>
                <w:b/>
                <w:bCs/>
                <w:sz w:val="20"/>
                <w:szCs w:val="20"/>
              </w:rPr>
            </w:pPr>
            <w:r w:rsidRPr="53371393">
              <w:rPr>
                <w:rFonts w:ascii="Arial" w:hAnsi="Arial" w:eastAsia="Calibri" w:cs="Arial"/>
                <w:b/>
                <w:bCs/>
                <w:sz w:val="20"/>
                <w:szCs w:val="20"/>
              </w:rPr>
              <w:t>CV (please upload)</w:t>
            </w:r>
          </w:p>
        </w:tc>
        <w:tc>
          <w:tcPr>
            <w:tcW w:w="8221" w:type="dxa"/>
            <w:gridSpan w:val="2"/>
            <w:tcBorders>
              <w:bottom w:val="single" w:color="auto" w:sz="4" w:space="0"/>
            </w:tcBorders>
            <w:tcMar/>
          </w:tcPr>
          <w:p w:rsidRPr="005F2964" w:rsidR="009E58A0" w:rsidRDefault="009E58A0" w14:paraId="6D227A72" w14:textId="77777777">
            <w:pPr>
              <w:rPr>
                <w:rFonts w:ascii="Arial" w:hAnsi="Arial" w:eastAsia="Calibri" w:cs="Arial"/>
                <w:sz w:val="20"/>
                <w:szCs w:val="20"/>
              </w:rPr>
            </w:pPr>
          </w:p>
        </w:tc>
      </w:tr>
    </w:tbl>
    <w:p w:rsidR="00D73F28" w:rsidRDefault="00D73F28" w14:paraId="681CC089" w14:textId="0035C451">
      <w:pPr>
        <w:rPr>
          <w:rFonts w:ascii="Arial" w:hAnsi="Arial" w:eastAsia="Calibri" w:cs="Arial"/>
          <w:b/>
          <w:bCs/>
          <w:sz w:val="20"/>
          <w:szCs w:val="20"/>
        </w:rPr>
      </w:pPr>
    </w:p>
    <w:p w:rsidR="00720543" w:rsidRDefault="00720543" w14:paraId="5A77840E" w14:textId="77777777">
      <w:pPr>
        <w:rPr>
          <w:rFonts w:ascii="Arial" w:hAnsi="Arial" w:eastAsia="Calibri" w:cs="Arial"/>
          <w:b/>
          <w:bCs/>
          <w:sz w:val="20"/>
          <w:szCs w:val="20"/>
        </w:rPr>
      </w:pPr>
    </w:p>
    <w:p w:rsidRPr="00E80980" w:rsidR="00EE35EA" w:rsidP="00E80980" w:rsidRDefault="00EE35EA" w14:paraId="6B18CD71" w14:textId="77777777">
      <w:pPr>
        <w:spacing w:line="276" w:lineRule="auto"/>
        <w:rPr>
          <w:rFonts w:ascii="Arial" w:hAnsi="Arial" w:eastAsia="Calibri" w:cs="Arial"/>
          <w:sz w:val="20"/>
          <w:szCs w:val="20"/>
        </w:rPr>
      </w:pPr>
    </w:p>
    <w:p w:rsidRPr="002E0D02" w:rsidR="001831B6" w:rsidP="004673D9" w:rsidRDefault="001831B6" w14:paraId="794D3923" w14:textId="387C0FFC">
      <w:pPr>
        <w:rPr>
          <w:rFonts w:ascii="Arial" w:hAnsi="Arial" w:cs="Arial"/>
          <w:b/>
          <w:sz w:val="20"/>
          <w:szCs w:val="20"/>
        </w:rPr>
      </w:pPr>
      <w:r w:rsidRPr="002E0D02">
        <w:rPr>
          <w:rFonts w:ascii="Arial" w:hAnsi="Arial" w:cs="Arial"/>
          <w:b/>
          <w:sz w:val="20"/>
          <w:szCs w:val="20"/>
        </w:rPr>
        <w:t>DECLARATION AND APPROVAL</w:t>
      </w:r>
    </w:p>
    <w:p w:rsidRPr="002E0D02" w:rsidR="001831B6" w:rsidP="001831B6" w:rsidRDefault="001831B6" w14:paraId="6E70680B" w14:textId="77777777">
      <w:pPr>
        <w:ind w:left="284"/>
        <w:rPr>
          <w:rFonts w:ascii="Arial" w:hAnsi="Arial" w:cs="Arial"/>
          <w:sz w:val="20"/>
          <w:szCs w:val="20"/>
          <w:lang w:val="cy-GB"/>
        </w:rPr>
      </w:pPr>
    </w:p>
    <w:p w:rsidRPr="00C961B2" w:rsidR="00543B67" w:rsidP="00A44911" w:rsidRDefault="00751B04" w14:paraId="24E80636" w14:textId="57D7FA69">
      <w:pPr>
        <w:ind w:left="284"/>
        <w:rPr>
          <w:rFonts w:ascii="Proxima Soft" w:hAnsi="Proxima Soft"/>
        </w:rPr>
      </w:pPr>
      <w:r w:rsidRPr="2312E8D4" w:rsidR="2312E8D4">
        <w:rPr>
          <w:rFonts w:ascii="Arial" w:hAnsi="Arial" w:cs="Arial"/>
          <w:sz w:val="20"/>
          <w:szCs w:val="20"/>
          <w:lang w:val="cy-GB"/>
        </w:rPr>
        <w:t xml:space="preserve">I </w:t>
      </w:r>
      <w:r w:rsidRPr="2312E8D4" w:rsidR="2312E8D4">
        <w:rPr>
          <w:rFonts w:ascii="Arial" w:hAnsi="Arial" w:cs="Arial"/>
          <w:sz w:val="20"/>
          <w:szCs w:val="20"/>
        </w:rPr>
        <w:t xml:space="preserve">confirm that all information provided in this application is </w:t>
      </w:r>
      <w:r w:rsidRPr="2312E8D4" w:rsidR="2312E8D4">
        <w:rPr>
          <w:rFonts w:ascii="Arial" w:hAnsi="Arial" w:cs="Arial"/>
          <w:sz w:val="20"/>
          <w:szCs w:val="20"/>
        </w:rPr>
        <w:t>accurate</w:t>
      </w:r>
      <w:r w:rsidRPr="2312E8D4" w:rsidR="2312E8D4">
        <w:rPr>
          <w:rFonts w:ascii="Arial" w:hAnsi="Arial" w:cs="Arial"/>
          <w:sz w:val="20"/>
          <w:szCs w:val="20"/>
        </w:rPr>
        <w:t xml:space="preserve"> and up to date. I also confirm that I have received consent from those named and involved in this project to be involved and for their information to be shared with Oracle Head &amp; Neck Cancer UK, the Oracle Head &amp; Neck Cancer UK External Research Committees and Independent Experts as required</w:t>
      </w:r>
      <w:r w:rsidRPr="2312E8D4" w:rsidR="2312E8D4">
        <w:rPr>
          <w:rFonts w:ascii="Arial" w:hAnsi="Arial" w:cs="Arial"/>
          <w:sz w:val="20"/>
          <w:szCs w:val="20"/>
        </w:rPr>
        <w:t>.</w:t>
      </w:r>
      <w:del w:author="Guest User" w:date="2024-10-26T05:48:43.379Z" w:id="1980599614">
        <w:r w:rsidRPr="2312E8D4" w:rsidDel="2312E8D4">
          <w:rPr>
            <w:rFonts w:ascii="Arial" w:hAnsi="Arial" w:cs="Arial"/>
            <w:sz w:val="20"/>
            <w:szCs w:val="20"/>
          </w:rPr>
          <w:delText> </w:delText>
        </w:r>
        <w:r w:rsidRPr="2312E8D4" w:rsidDel="2312E8D4">
          <w:rPr>
            <w:rFonts w:ascii="Arial" w:hAnsi="Arial" w:cs="Arial"/>
            <w:sz w:val="20"/>
            <w:szCs w:val="20"/>
            <w:lang w:val="cy-GB"/>
          </w:rPr>
          <w:delText>.</w:delText>
        </w:r>
      </w:del>
    </w:p>
    <w:p w:rsidRPr="00C961B2" w:rsidR="00543B67" w:rsidP="00543B67" w:rsidRDefault="00543B67" w14:paraId="487D5DD7" w14:textId="77777777">
      <w:pPr>
        <w:ind w:left="1440"/>
        <w:rPr>
          <w:rFonts w:ascii="Proxima Soft" w:hAnsi="Proxima Soft"/>
        </w:rPr>
      </w:pPr>
    </w:p>
    <w:p w:rsidR="00AF49E3" w:rsidP="001831B6" w:rsidRDefault="00AF49E3" w14:paraId="46949E80" w14:textId="77777777">
      <w:pPr>
        <w:ind w:left="284"/>
        <w:rPr>
          <w:rFonts w:ascii="Proxima Soft" w:hAnsi="Proxima Soft"/>
        </w:rPr>
      </w:pPr>
    </w:p>
    <w:tbl>
      <w:tblPr>
        <w:tblStyle w:val="TableGrid"/>
        <w:tblW w:w="0" w:type="auto"/>
        <w:tblInd w:w="284" w:type="dxa"/>
        <w:tblLook w:val="04A0" w:firstRow="1" w:lastRow="0" w:firstColumn="1" w:lastColumn="0" w:noHBand="0" w:noVBand="1"/>
      </w:tblPr>
      <w:tblGrid>
        <w:gridCol w:w="2405"/>
        <w:gridCol w:w="8073"/>
      </w:tblGrid>
      <w:tr w:rsidRPr="002E0D02" w:rsidR="00AF49E3" w:rsidTr="4143B984" w14:paraId="46B8E85A" w14:textId="77777777">
        <w:tc>
          <w:tcPr>
            <w:tcW w:w="2405" w:type="dxa"/>
            <w:tcMar/>
          </w:tcPr>
          <w:p w:rsidRPr="002E0D02" w:rsidR="00AF49E3" w:rsidP="001831B6" w:rsidRDefault="00AF49E3" w14:paraId="14FC45D4" w14:textId="6036D161">
            <w:pPr>
              <w:rPr>
                <w:rFonts w:ascii="Arial" w:hAnsi="Arial" w:cs="Arial"/>
                <w:sz w:val="20"/>
                <w:szCs w:val="20"/>
              </w:rPr>
            </w:pPr>
            <w:r w:rsidRPr="002E0D02">
              <w:rPr>
                <w:rFonts w:ascii="Arial" w:hAnsi="Arial" w:cs="Arial"/>
                <w:sz w:val="20"/>
                <w:szCs w:val="20"/>
              </w:rPr>
              <w:t>Signed</w:t>
            </w:r>
          </w:p>
        </w:tc>
        <w:tc>
          <w:tcPr>
            <w:tcW w:w="8073" w:type="dxa"/>
            <w:tcMar/>
          </w:tcPr>
          <w:p w:rsidRPr="002E0D02" w:rsidR="00AF49E3" w:rsidP="001831B6" w:rsidRDefault="00AF49E3" w14:paraId="77A719F3" w14:textId="77777777">
            <w:pPr>
              <w:rPr>
                <w:rFonts w:ascii="Arial" w:hAnsi="Arial" w:cs="Arial"/>
                <w:sz w:val="20"/>
                <w:szCs w:val="20"/>
              </w:rPr>
            </w:pPr>
          </w:p>
          <w:p w:rsidRPr="002E0D02" w:rsidR="00AF49E3" w:rsidP="001831B6" w:rsidRDefault="00AF49E3" w14:paraId="36144E5C" w14:textId="77777777">
            <w:pPr>
              <w:rPr>
                <w:rFonts w:ascii="Arial" w:hAnsi="Arial" w:cs="Arial"/>
                <w:sz w:val="20"/>
                <w:szCs w:val="20"/>
              </w:rPr>
            </w:pPr>
          </w:p>
          <w:p w:rsidRPr="002E0D02" w:rsidR="00AF49E3" w:rsidP="001831B6" w:rsidRDefault="00AF49E3" w14:paraId="2D0F8047" w14:textId="440EF2BE">
            <w:pPr>
              <w:rPr>
                <w:rFonts w:ascii="Arial" w:hAnsi="Arial" w:cs="Arial"/>
                <w:sz w:val="20"/>
                <w:szCs w:val="20"/>
              </w:rPr>
            </w:pPr>
          </w:p>
        </w:tc>
      </w:tr>
      <w:tr w:rsidRPr="002E0D02" w:rsidR="00AF49E3" w:rsidTr="4143B984" w14:paraId="0B91825B" w14:textId="77777777">
        <w:tc>
          <w:tcPr>
            <w:tcW w:w="2405" w:type="dxa"/>
            <w:tcMar/>
          </w:tcPr>
          <w:p w:rsidRPr="002E0D02" w:rsidR="00AF49E3" w:rsidP="001831B6" w:rsidRDefault="00AF49E3" w14:paraId="7A4F2685" w14:textId="77777777">
            <w:pPr>
              <w:rPr>
                <w:rFonts w:ascii="Arial" w:hAnsi="Arial" w:cs="Arial"/>
                <w:sz w:val="20"/>
                <w:szCs w:val="20"/>
              </w:rPr>
            </w:pPr>
            <w:r w:rsidRPr="002E0D02">
              <w:rPr>
                <w:rFonts w:ascii="Arial" w:hAnsi="Arial" w:cs="Arial"/>
                <w:sz w:val="20"/>
                <w:szCs w:val="20"/>
              </w:rPr>
              <w:t>Print name</w:t>
            </w:r>
          </w:p>
          <w:p w:rsidRPr="002E0D02" w:rsidR="00AF49E3" w:rsidP="001831B6" w:rsidRDefault="00AF49E3" w14:paraId="270BF531" w14:textId="77777777">
            <w:pPr>
              <w:rPr>
                <w:rFonts w:ascii="Arial" w:hAnsi="Arial" w:cs="Arial"/>
                <w:sz w:val="20"/>
                <w:szCs w:val="20"/>
              </w:rPr>
            </w:pPr>
          </w:p>
          <w:p w:rsidRPr="002E0D02" w:rsidR="00AF49E3" w:rsidP="001831B6" w:rsidRDefault="00AF49E3" w14:paraId="080E924C" w14:textId="4985A4B1">
            <w:pPr>
              <w:rPr>
                <w:rFonts w:ascii="Arial" w:hAnsi="Arial" w:cs="Arial"/>
                <w:sz w:val="20"/>
                <w:szCs w:val="20"/>
              </w:rPr>
            </w:pPr>
          </w:p>
        </w:tc>
        <w:tc>
          <w:tcPr>
            <w:tcW w:w="8073" w:type="dxa"/>
            <w:tcMar/>
          </w:tcPr>
          <w:p w:rsidRPr="002E0D02" w:rsidR="00AF49E3" w:rsidP="001831B6" w:rsidRDefault="00AF49E3" w14:paraId="320F2F2C" w14:textId="10CA18F1">
            <w:pPr>
              <w:rPr>
                <w:rFonts w:ascii="Arial" w:hAnsi="Arial" w:cs="Arial"/>
                <w:sz w:val="20"/>
                <w:szCs w:val="20"/>
              </w:rPr>
            </w:pPr>
          </w:p>
        </w:tc>
      </w:tr>
      <w:tr w:rsidRPr="002E0D02" w:rsidR="00AF49E3" w:rsidTr="4143B984" w14:paraId="2F1DC549" w14:textId="77777777">
        <w:tc>
          <w:tcPr>
            <w:tcW w:w="2405" w:type="dxa"/>
            <w:tcMar/>
          </w:tcPr>
          <w:p w:rsidRPr="002E0D02" w:rsidR="00AF49E3" w:rsidP="001831B6" w:rsidRDefault="00AF49E3" w14:paraId="6A80D8A6" w14:textId="71852D65">
            <w:pPr>
              <w:rPr>
                <w:rFonts w:ascii="Arial" w:hAnsi="Arial" w:cs="Arial"/>
                <w:sz w:val="20"/>
                <w:szCs w:val="20"/>
              </w:rPr>
            </w:pPr>
            <w:r w:rsidRPr="002E0D02">
              <w:rPr>
                <w:rFonts w:ascii="Arial" w:hAnsi="Arial" w:cs="Arial"/>
                <w:sz w:val="20"/>
                <w:szCs w:val="20"/>
              </w:rPr>
              <w:t>Date</w:t>
            </w:r>
          </w:p>
          <w:p w:rsidRPr="002E0D02" w:rsidR="00AF49E3" w:rsidP="001831B6" w:rsidRDefault="00AF49E3" w14:paraId="7BD01B66" w14:textId="77777777">
            <w:pPr>
              <w:rPr>
                <w:rFonts w:ascii="Arial" w:hAnsi="Arial" w:cs="Arial"/>
                <w:sz w:val="20"/>
                <w:szCs w:val="20"/>
              </w:rPr>
            </w:pPr>
          </w:p>
          <w:p w:rsidRPr="002E0D02" w:rsidR="00AF49E3" w:rsidP="001831B6" w:rsidRDefault="00AF49E3" w14:paraId="54C71306" w14:textId="6C044B78">
            <w:pPr>
              <w:rPr>
                <w:rFonts w:ascii="Arial" w:hAnsi="Arial" w:cs="Arial"/>
                <w:sz w:val="20"/>
                <w:szCs w:val="20"/>
              </w:rPr>
            </w:pPr>
          </w:p>
        </w:tc>
        <w:tc>
          <w:tcPr>
            <w:tcW w:w="8073" w:type="dxa"/>
            <w:tcMar/>
          </w:tcPr>
          <w:p w:rsidRPr="002E0D02" w:rsidR="00AF49E3" w:rsidP="001831B6" w:rsidRDefault="00A53CD2" w14:paraId="7431A1EC" w14:textId="6EA43D7E">
            <w:pPr>
              <w:rPr>
                <w:rFonts w:ascii="Arial" w:hAnsi="Arial" w:cs="Arial"/>
                <w:sz w:val="20"/>
                <w:szCs w:val="20"/>
              </w:rPr>
            </w:pPr>
          </w:p>
        </w:tc>
      </w:tr>
    </w:tbl>
    <w:p w:rsidR="00D504F0" w:rsidP="001831B6" w:rsidRDefault="00D504F0" w14:paraId="3CBB8BD9" w14:textId="3DDD3FFD">
      <w:pPr>
        <w:ind w:left="284"/>
        <w:rPr>
          <w:rFonts w:ascii="Proxima Soft" w:hAnsi="Proxima Soft"/>
        </w:rPr>
      </w:pPr>
    </w:p>
    <w:p w:rsidR="001831B6" w:rsidP="001831B6" w:rsidRDefault="001831B6" w14:paraId="110EA8FA" w14:textId="77777777">
      <w:pPr>
        <w:tabs>
          <w:tab w:val="left" w:pos="1440"/>
          <w:tab w:val="left" w:pos="4962"/>
        </w:tabs>
        <w:ind w:left="284"/>
        <w:rPr>
          <w:rFonts w:ascii="Proxima Soft" w:hAnsi="Proxima Soft" w:cs="Arial"/>
          <w:b/>
          <w:lang w:val="cy-GB"/>
        </w:rPr>
      </w:pPr>
    </w:p>
    <w:p w:rsidR="002B2CD0" w:rsidP="001831B6" w:rsidRDefault="002B2CD0" w14:paraId="2F1FC415" w14:textId="77777777">
      <w:pPr>
        <w:tabs>
          <w:tab w:val="left" w:pos="1440"/>
          <w:tab w:val="left" w:pos="4962"/>
        </w:tabs>
        <w:ind w:left="284"/>
        <w:rPr>
          <w:rFonts w:ascii="Proxima Soft" w:hAnsi="Proxima Soft" w:cs="Arial"/>
          <w:b/>
          <w:lang w:val="cy-GB"/>
        </w:rPr>
      </w:pPr>
    </w:p>
    <w:p w:rsidRPr="00C961B2" w:rsidR="001831B6" w:rsidP="4143B984" w:rsidRDefault="002E0D02" w14:paraId="6CE67F7D" w14:textId="0E3A678B">
      <w:pPr>
        <w:pStyle w:val="Normal"/>
        <w:tabs>
          <w:tab w:val="left" w:pos="1440"/>
          <w:tab w:val="left" w:pos="4962"/>
        </w:tabs>
        <w:ind w:left="0"/>
        <w:rPr>
          <w:rFonts w:ascii="Proxima Soft" w:hAnsi="Proxima Soft" w:cs="Arial"/>
          <w:b w:val="1"/>
          <w:bCs w:val="1"/>
          <w:noProof w:val="0"/>
          <w:lang w:val="en-GB"/>
        </w:rPr>
      </w:pPr>
      <w:r w:rsidRPr="4143B984" w:rsidR="002E0D02">
        <w:rPr>
          <w:rFonts w:ascii="Proxima Soft" w:hAnsi="Proxima Soft" w:cs="Arial"/>
          <w:b w:val="1"/>
          <w:bCs w:val="1"/>
          <w:noProof w:val="0"/>
          <w:lang w:val="en-GB"/>
        </w:rPr>
        <w:t>Institutional Support/Head of</w:t>
      </w:r>
      <w:r w:rsidRPr="4143B984" w:rsidR="001831B6">
        <w:rPr>
          <w:rFonts w:ascii="Proxima Soft" w:hAnsi="Proxima Soft" w:cs="Arial"/>
          <w:b w:val="1"/>
          <w:bCs w:val="1"/>
          <w:noProof w:val="0"/>
          <w:lang w:val="en-GB"/>
        </w:rPr>
        <w:t xml:space="preserve"> Department</w:t>
      </w:r>
      <w:r w:rsidRPr="4143B984" w:rsidR="002E0D02">
        <w:rPr>
          <w:rFonts w:ascii="Proxima Soft" w:hAnsi="Proxima Soft" w:cs="Arial"/>
          <w:b w:val="1"/>
          <w:bCs w:val="1"/>
          <w:noProof w:val="0"/>
          <w:lang w:val="en-GB"/>
        </w:rPr>
        <w:t xml:space="preserve"> Declaration (where relevant)</w:t>
      </w:r>
    </w:p>
    <w:p w:rsidRPr="00C961B2" w:rsidR="001831B6" w:rsidP="4143B984" w:rsidRDefault="001831B6" w14:paraId="61B5CDC0" w14:textId="5F1137D4">
      <w:pPr>
        <w:tabs>
          <w:tab w:val="left" w:pos="284"/>
          <w:tab w:val="left" w:pos="4962"/>
        </w:tabs>
        <w:ind w:left="284"/>
        <w:rPr>
          <w:rFonts w:ascii="Proxima Soft" w:hAnsi="Proxima Soft" w:cs="Arial"/>
          <w:noProof w:val="0"/>
          <w:lang w:val="en-GB"/>
        </w:rPr>
      </w:pPr>
      <w:r w:rsidRPr="4143B984" w:rsidR="001831B6">
        <w:rPr>
          <w:rFonts w:ascii="Proxima Soft" w:hAnsi="Proxima Soft" w:cs="Arial"/>
          <w:noProof w:val="0"/>
          <w:lang w:val="en-GB"/>
        </w:rPr>
        <w:t xml:space="preserve">I </w:t>
      </w:r>
      <w:r w:rsidRPr="4143B984" w:rsidR="001831B6">
        <w:rPr>
          <w:rFonts w:ascii="Proxima Soft" w:hAnsi="Proxima Soft" w:cs="Arial"/>
          <w:noProof w:val="0"/>
          <w:lang w:val="en-GB"/>
        </w:rPr>
        <w:t>confirm</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that</w:t>
      </w:r>
      <w:r w:rsidRPr="4143B984" w:rsidR="001831B6">
        <w:rPr>
          <w:rFonts w:ascii="Proxima Soft" w:hAnsi="Proxima Soft" w:cs="Arial"/>
          <w:noProof w:val="0"/>
          <w:lang w:val="en-GB"/>
        </w:rPr>
        <w:t xml:space="preserve"> I </w:t>
      </w:r>
      <w:r w:rsidRPr="4143B984" w:rsidR="001831B6">
        <w:rPr>
          <w:rFonts w:ascii="Proxima Soft" w:hAnsi="Proxima Soft" w:cs="Arial"/>
          <w:noProof w:val="0"/>
          <w:lang w:val="en-GB"/>
        </w:rPr>
        <w:t>have</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read</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this</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application</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and</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that</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if</w:t>
      </w:r>
      <w:r w:rsidRPr="4143B984" w:rsidR="001831B6">
        <w:rPr>
          <w:rFonts w:ascii="Proxima Soft" w:hAnsi="Proxima Soft" w:cs="Arial"/>
          <w:noProof w:val="0"/>
          <w:lang w:val="en-GB"/>
        </w:rPr>
        <w:t xml:space="preserve"> a grant is </w:t>
      </w:r>
      <w:r w:rsidRPr="4143B984" w:rsidR="001831B6">
        <w:rPr>
          <w:rFonts w:ascii="Proxima Soft" w:hAnsi="Proxima Soft" w:cs="Arial"/>
          <w:noProof w:val="0"/>
          <w:lang w:val="en-GB"/>
        </w:rPr>
        <w:t>awarded</w:t>
      </w:r>
      <w:r w:rsidRPr="4143B984" w:rsidR="001831B6">
        <w:rPr>
          <w:rFonts w:ascii="Proxima Soft" w:hAnsi="Proxima Soft" w:cs="Arial"/>
          <w:noProof w:val="0"/>
          <w:lang w:val="en-GB"/>
        </w:rPr>
        <w:t xml:space="preserve">, the </w:t>
      </w:r>
      <w:r w:rsidRPr="4143B984" w:rsidR="001831B6">
        <w:rPr>
          <w:rFonts w:ascii="Proxima Soft" w:hAnsi="Proxima Soft" w:cs="Arial"/>
          <w:noProof w:val="0"/>
          <w:lang w:val="en-GB"/>
        </w:rPr>
        <w:t>work</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will</w:t>
      </w:r>
      <w:r w:rsidRPr="4143B984" w:rsidR="001831B6">
        <w:rPr>
          <w:rFonts w:ascii="Proxima Soft" w:hAnsi="Proxima Soft" w:cs="Arial"/>
          <w:noProof w:val="0"/>
          <w:lang w:val="en-GB"/>
        </w:rPr>
        <w:t xml:space="preserve"> be </w:t>
      </w:r>
      <w:r w:rsidRPr="4143B984" w:rsidR="001831B6">
        <w:rPr>
          <w:rFonts w:ascii="Proxima Soft" w:hAnsi="Proxima Soft" w:cs="Arial"/>
          <w:noProof w:val="0"/>
          <w:lang w:val="en-GB"/>
        </w:rPr>
        <w:t>accommodated</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and</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administered</w:t>
      </w:r>
      <w:r w:rsidRPr="4143B984" w:rsidR="001831B6">
        <w:rPr>
          <w:rFonts w:ascii="Proxima Soft" w:hAnsi="Proxima Soft" w:cs="Arial"/>
          <w:noProof w:val="0"/>
          <w:lang w:val="en-GB"/>
        </w:rPr>
        <w:t xml:space="preserve"> at </w:t>
      </w:r>
      <w:r w:rsidRPr="4143B984" w:rsidR="001831B6">
        <w:rPr>
          <w:rFonts w:ascii="Proxima Soft" w:hAnsi="Proxima Soft" w:cs="Arial"/>
          <w:noProof w:val="0"/>
          <w:lang w:val="en-GB"/>
        </w:rPr>
        <w:t>our</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institution</w:t>
      </w:r>
      <w:r w:rsidRPr="4143B984" w:rsidR="001831B6">
        <w:rPr>
          <w:rFonts w:ascii="Proxima Soft" w:hAnsi="Proxima Soft" w:cs="Arial"/>
          <w:noProof w:val="0"/>
          <w:lang w:val="en-GB"/>
        </w:rPr>
        <w:t xml:space="preserve">. </w:t>
      </w:r>
    </w:p>
    <w:p w:rsidRPr="00C961B2" w:rsidR="00543B67" w:rsidP="001831B6" w:rsidRDefault="00543B67" w14:paraId="77437A80" w14:textId="3B701B2B">
      <w:pPr>
        <w:rPr>
          <w:rFonts w:ascii="Proxima Soft" w:hAnsi="Proxima Soft"/>
        </w:rPr>
      </w:pPr>
    </w:p>
    <w:p w:rsidR="001831B6" w:rsidP="001831B6" w:rsidRDefault="001831B6" w14:paraId="3FC3946E" w14:textId="77777777">
      <w:pPr>
        <w:rPr>
          <w:rFonts w:ascii="Proxima Soft" w:hAnsi="Proxima Soft"/>
        </w:rPr>
      </w:pPr>
    </w:p>
    <w:tbl>
      <w:tblPr>
        <w:tblStyle w:val="TableGrid"/>
        <w:tblW w:w="0" w:type="auto"/>
        <w:tblInd w:w="284" w:type="dxa"/>
        <w:tblLook w:val="04A0" w:firstRow="1" w:lastRow="0" w:firstColumn="1" w:lastColumn="0" w:noHBand="0" w:noVBand="1"/>
      </w:tblPr>
      <w:tblGrid>
        <w:gridCol w:w="2405"/>
        <w:gridCol w:w="8073"/>
      </w:tblGrid>
      <w:tr w:rsidR="000A1070" w:rsidTr="00246F59" w14:paraId="4E5B2190" w14:textId="77777777">
        <w:tc>
          <w:tcPr>
            <w:tcW w:w="2405" w:type="dxa"/>
          </w:tcPr>
          <w:p w:rsidR="000A1070" w:rsidP="00246F59" w:rsidRDefault="000A1070" w14:paraId="433837BF" w14:textId="77777777">
            <w:pPr>
              <w:rPr>
                <w:rFonts w:ascii="Proxima Soft" w:hAnsi="Proxima Soft"/>
              </w:rPr>
            </w:pPr>
            <w:r>
              <w:rPr>
                <w:rFonts w:ascii="Proxima Soft" w:hAnsi="Proxima Soft"/>
              </w:rPr>
              <w:t>Signed</w:t>
            </w:r>
          </w:p>
        </w:tc>
        <w:tc>
          <w:tcPr>
            <w:tcW w:w="8073" w:type="dxa"/>
          </w:tcPr>
          <w:p w:rsidR="000A1070" w:rsidP="00246F59" w:rsidRDefault="000A1070" w14:paraId="5EBF81DC" w14:textId="77777777">
            <w:pPr>
              <w:rPr>
                <w:rFonts w:ascii="Proxima Soft" w:hAnsi="Proxima Soft"/>
              </w:rPr>
            </w:pPr>
          </w:p>
          <w:p w:rsidR="000A1070" w:rsidP="00246F59" w:rsidRDefault="000A1070" w14:paraId="73E5CF34" w14:textId="77777777">
            <w:pPr>
              <w:rPr>
                <w:rFonts w:ascii="Proxima Soft" w:hAnsi="Proxima Soft"/>
              </w:rPr>
            </w:pPr>
          </w:p>
          <w:p w:rsidR="000A1070" w:rsidP="00246F59" w:rsidRDefault="000A1070" w14:paraId="524AE883" w14:textId="77777777">
            <w:pPr>
              <w:rPr>
                <w:rFonts w:ascii="Proxima Soft" w:hAnsi="Proxima Soft"/>
              </w:rPr>
            </w:pPr>
          </w:p>
          <w:p w:rsidR="000A1070" w:rsidP="00246F59" w:rsidRDefault="000A1070" w14:paraId="1EC6D5B7" w14:textId="77777777">
            <w:pPr>
              <w:rPr>
                <w:rFonts w:ascii="Proxima Soft" w:hAnsi="Proxima Soft"/>
              </w:rPr>
            </w:pPr>
          </w:p>
          <w:p w:rsidR="000A1070" w:rsidP="00246F59" w:rsidRDefault="000A1070" w14:paraId="4D018514" w14:textId="77777777">
            <w:pPr>
              <w:rPr>
                <w:rFonts w:ascii="Proxima Soft" w:hAnsi="Proxima Soft"/>
              </w:rPr>
            </w:pPr>
          </w:p>
        </w:tc>
      </w:tr>
      <w:tr w:rsidR="000A1070" w:rsidTr="00246F59" w14:paraId="5646570E" w14:textId="77777777">
        <w:tc>
          <w:tcPr>
            <w:tcW w:w="2405" w:type="dxa"/>
          </w:tcPr>
          <w:p w:rsidR="000A1070" w:rsidP="00246F59" w:rsidRDefault="000A1070" w14:paraId="19236E3A" w14:textId="77777777">
            <w:pPr>
              <w:rPr>
                <w:rFonts w:ascii="Proxima Soft" w:hAnsi="Proxima Soft"/>
              </w:rPr>
            </w:pPr>
            <w:r>
              <w:rPr>
                <w:rFonts w:ascii="Proxima Soft" w:hAnsi="Proxima Soft"/>
              </w:rPr>
              <w:t>Print name</w:t>
            </w:r>
          </w:p>
          <w:p w:rsidR="000A1070" w:rsidP="00246F59" w:rsidRDefault="000A1070" w14:paraId="7F486389" w14:textId="77777777">
            <w:pPr>
              <w:rPr>
                <w:rFonts w:ascii="Proxima Soft" w:hAnsi="Proxima Soft"/>
              </w:rPr>
            </w:pPr>
          </w:p>
          <w:p w:rsidR="000A1070" w:rsidP="00246F59" w:rsidRDefault="000A1070" w14:paraId="171F6F04" w14:textId="77777777">
            <w:pPr>
              <w:rPr>
                <w:rFonts w:ascii="Proxima Soft" w:hAnsi="Proxima Soft"/>
              </w:rPr>
            </w:pPr>
          </w:p>
        </w:tc>
        <w:tc>
          <w:tcPr>
            <w:tcW w:w="8073" w:type="dxa"/>
          </w:tcPr>
          <w:p w:rsidR="000A1070" w:rsidP="00246F59" w:rsidRDefault="000A1070" w14:paraId="2BF2A3D4" w14:textId="77777777">
            <w:pPr>
              <w:rPr>
                <w:rFonts w:ascii="Proxima Soft" w:hAnsi="Proxima Soft"/>
              </w:rPr>
            </w:pPr>
          </w:p>
          <w:p w:rsidR="000A1070" w:rsidP="00246F59" w:rsidRDefault="000A1070" w14:paraId="1683B869" w14:textId="77777777">
            <w:pPr>
              <w:rPr>
                <w:rFonts w:ascii="Proxima Soft" w:hAnsi="Proxima Soft"/>
              </w:rPr>
            </w:pPr>
          </w:p>
        </w:tc>
      </w:tr>
      <w:tr w:rsidR="000A1070" w:rsidTr="00246F59" w14:paraId="2860DDEF" w14:textId="77777777">
        <w:tc>
          <w:tcPr>
            <w:tcW w:w="2405" w:type="dxa"/>
          </w:tcPr>
          <w:p w:rsidR="000A1070" w:rsidP="00246F59" w:rsidRDefault="000A1070" w14:paraId="638695CA" w14:textId="77777777">
            <w:pPr>
              <w:rPr>
                <w:rFonts w:ascii="Proxima Soft" w:hAnsi="Proxima Soft"/>
              </w:rPr>
            </w:pPr>
            <w:r>
              <w:rPr>
                <w:rFonts w:ascii="Proxima Soft" w:hAnsi="Proxima Soft"/>
              </w:rPr>
              <w:t>Date</w:t>
            </w:r>
          </w:p>
          <w:p w:rsidR="000A1070" w:rsidP="00246F59" w:rsidRDefault="000A1070" w14:paraId="3D2D6131" w14:textId="77777777">
            <w:pPr>
              <w:rPr>
                <w:rFonts w:ascii="Proxima Soft" w:hAnsi="Proxima Soft"/>
              </w:rPr>
            </w:pPr>
          </w:p>
          <w:p w:rsidR="000A1070" w:rsidP="00246F59" w:rsidRDefault="000A1070" w14:paraId="10F6637B" w14:textId="77777777">
            <w:pPr>
              <w:rPr>
                <w:rFonts w:ascii="Proxima Soft" w:hAnsi="Proxima Soft"/>
              </w:rPr>
            </w:pPr>
          </w:p>
        </w:tc>
        <w:tc>
          <w:tcPr>
            <w:tcW w:w="8073" w:type="dxa"/>
          </w:tcPr>
          <w:p w:rsidR="000A1070" w:rsidP="00246F59" w:rsidRDefault="000A1070" w14:paraId="57530E85" w14:textId="77777777">
            <w:pPr>
              <w:rPr>
                <w:rFonts w:ascii="Proxima Soft" w:hAnsi="Proxima Soft"/>
              </w:rPr>
            </w:pPr>
          </w:p>
        </w:tc>
      </w:tr>
      <w:tr w:rsidR="000A1070" w:rsidTr="00246F59" w14:paraId="302C3751" w14:textId="77777777">
        <w:tc>
          <w:tcPr>
            <w:tcW w:w="2405" w:type="dxa"/>
          </w:tcPr>
          <w:p w:rsidR="000A1070" w:rsidP="00246F59" w:rsidRDefault="000A1070" w14:paraId="2941B7EB" w14:textId="1A855C87">
            <w:pPr>
              <w:rPr>
                <w:rFonts w:ascii="Proxima Soft" w:hAnsi="Proxima Soft"/>
              </w:rPr>
            </w:pPr>
            <w:r>
              <w:rPr>
                <w:rFonts w:ascii="Proxima Soft" w:hAnsi="Proxima Soft"/>
              </w:rPr>
              <w:t>Post</w:t>
            </w:r>
          </w:p>
          <w:p w:rsidR="000A1070" w:rsidP="00246F59" w:rsidRDefault="000A1070" w14:paraId="0F7728C9" w14:textId="77777777">
            <w:pPr>
              <w:rPr>
                <w:rFonts w:ascii="Proxima Soft" w:hAnsi="Proxima Soft"/>
              </w:rPr>
            </w:pPr>
          </w:p>
          <w:p w:rsidR="000A1070" w:rsidP="00246F59" w:rsidRDefault="000A1070" w14:paraId="3EB3E1C6" w14:textId="59398A30">
            <w:pPr>
              <w:rPr>
                <w:rFonts w:ascii="Proxima Soft" w:hAnsi="Proxima Soft"/>
              </w:rPr>
            </w:pPr>
          </w:p>
        </w:tc>
        <w:tc>
          <w:tcPr>
            <w:tcW w:w="8073" w:type="dxa"/>
          </w:tcPr>
          <w:p w:rsidR="000A1070" w:rsidP="00246F59" w:rsidRDefault="000A1070" w14:paraId="15E93F40" w14:textId="77777777">
            <w:pPr>
              <w:rPr>
                <w:rFonts w:ascii="Proxima Soft" w:hAnsi="Proxima Soft"/>
              </w:rPr>
            </w:pPr>
          </w:p>
        </w:tc>
      </w:tr>
      <w:tr w:rsidR="000A1070" w:rsidTr="00246F59" w14:paraId="4CFAABD2" w14:textId="77777777">
        <w:tc>
          <w:tcPr>
            <w:tcW w:w="2405" w:type="dxa"/>
          </w:tcPr>
          <w:p w:rsidR="000A1070" w:rsidP="00246F59" w:rsidRDefault="000A1070" w14:paraId="22AC2494" w14:textId="3D37647A">
            <w:pPr>
              <w:rPr>
                <w:rFonts w:ascii="Proxima Soft" w:hAnsi="Proxima Soft"/>
              </w:rPr>
            </w:pPr>
            <w:r>
              <w:rPr>
                <w:rFonts w:ascii="Proxima Soft" w:hAnsi="Proxima Soft"/>
              </w:rPr>
              <w:t>Institution</w:t>
            </w:r>
          </w:p>
          <w:p w:rsidR="000A1070" w:rsidP="00246F59" w:rsidRDefault="000A1070" w14:paraId="52F1FA05" w14:textId="77777777">
            <w:pPr>
              <w:rPr>
                <w:rFonts w:ascii="Proxima Soft" w:hAnsi="Proxima Soft"/>
              </w:rPr>
            </w:pPr>
          </w:p>
          <w:p w:rsidR="000A1070" w:rsidP="00246F59" w:rsidRDefault="000A1070" w14:paraId="508345D8" w14:textId="4104099F">
            <w:pPr>
              <w:rPr>
                <w:rFonts w:ascii="Proxima Soft" w:hAnsi="Proxima Soft"/>
              </w:rPr>
            </w:pPr>
          </w:p>
        </w:tc>
        <w:tc>
          <w:tcPr>
            <w:tcW w:w="8073" w:type="dxa"/>
          </w:tcPr>
          <w:p w:rsidR="000A1070" w:rsidP="00246F59" w:rsidRDefault="000A1070" w14:paraId="571B4A35" w14:textId="77777777">
            <w:pPr>
              <w:rPr>
                <w:rFonts w:ascii="Proxima Soft" w:hAnsi="Proxima Soft"/>
              </w:rPr>
            </w:pPr>
          </w:p>
        </w:tc>
      </w:tr>
      <w:tr w:rsidR="000A1070" w:rsidTr="00246F59" w14:paraId="36D2B716" w14:textId="77777777">
        <w:tc>
          <w:tcPr>
            <w:tcW w:w="2405" w:type="dxa"/>
          </w:tcPr>
          <w:p w:rsidR="000A1070" w:rsidP="00246F59" w:rsidRDefault="000A1070" w14:paraId="7A2EE765" w14:textId="2C560DCA">
            <w:pPr>
              <w:rPr>
                <w:rFonts w:ascii="Proxima Soft" w:hAnsi="Proxima Soft"/>
              </w:rPr>
            </w:pPr>
            <w:r>
              <w:rPr>
                <w:rFonts w:ascii="Proxima Soft" w:hAnsi="Proxima Soft"/>
              </w:rPr>
              <w:t>Email</w:t>
            </w:r>
          </w:p>
          <w:p w:rsidR="000A1070" w:rsidP="00246F59" w:rsidRDefault="000A1070" w14:paraId="076AB79E" w14:textId="77777777">
            <w:pPr>
              <w:rPr>
                <w:rFonts w:ascii="Proxima Soft" w:hAnsi="Proxima Soft"/>
              </w:rPr>
            </w:pPr>
          </w:p>
          <w:p w:rsidR="000A1070" w:rsidP="00246F59" w:rsidRDefault="000A1070" w14:paraId="5EEB123D" w14:textId="746FFDDB">
            <w:pPr>
              <w:rPr>
                <w:rFonts w:ascii="Proxima Soft" w:hAnsi="Proxima Soft"/>
              </w:rPr>
            </w:pPr>
          </w:p>
        </w:tc>
        <w:tc>
          <w:tcPr>
            <w:tcW w:w="8073" w:type="dxa"/>
          </w:tcPr>
          <w:p w:rsidR="000A1070" w:rsidP="00246F59" w:rsidRDefault="000A1070" w14:paraId="7B27897F" w14:textId="77777777">
            <w:pPr>
              <w:rPr>
                <w:rFonts w:ascii="Proxima Soft" w:hAnsi="Proxima Soft"/>
              </w:rPr>
            </w:pPr>
          </w:p>
        </w:tc>
      </w:tr>
      <w:tr w:rsidR="000A1070" w:rsidTr="00246F59" w14:paraId="3DC730A2" w14:textId="77777777">
        <w:tc>
          <w:tcPr>
            <w:tcW w:w="2405" w:type="dxa"/>
          </w:tcPr>
          <w:p w:rsidR="000A1070" w:rsidP="00246F59" w:rsidRDefault="000A1070" w14:paraId="34E8301C" w14:textId="5D3FC6FF">
            <w:pPr>
              <w:rPr>
                <w:rFonts w:ascii="Proxima Soft" w:hAnsi="Proxima Soft"/>
              </w:rPr>
            </w:pPr>
            <w:r>
              <w:rPr>
                <w:rFonts w:ascii="Proxima Soft" w:hAnsi="Proxima Soft"/>
              </w:rPr>
              <w:t>Telephone</w:t>
            </w:r>
          </w:p>
        </w:tc>
        <w:tc>
          <w:tcPr>
            <w:tcW w:w="8073" w:type="dxa"/>
          </w:tcPr>
          <w:p w:rsidR="000A1070" w:rsidP="00246F59" w:rsidRDefault="000A1070" w14:paraId="59894FDC" w14:textId="77777777">
            <w:pPr>
              <w:rPr>
                <w:rFonts w:ascii="Proxima Soft" w:hAnsi="Proxima Soft"/>
              </w:rPr>
            </w:pPr>
          </w:p>
          <w:p w:rsidR="000A1070" w:rsidP="00246F59" w:rsidRDefault="000A1070" w14:paraId="68133AB0" w14:textId="77777777">
            <w:pPr>
              <w:rPr>
                <w:rFonts w:ascii="Proxima Soft" w:hAnsi="Proxima Soft"/>
              </w:rPr>
            </w:pPr>
          </w:p>
          <w:p w:rsidR="000A1070" w:rsidP="00246F59" w:rsidRDefault="000A1070" w14:paraId="4A8A7C16" w14:textId="03C99985">
            <w:pPr>
              <w:rPr>
                <w:rFonts w:ascii="Proxima Soft" w:hAnsi="Proxima Soft"/>
              </w:rPr>
            </w:pPr>
          </w:p>
        </w:tc>
      </w:tr>
    </w:tbl>
    <w:p w:rsidRPr="00C961B2" w:rsidR="001831B6" w:rsidP="4143B984" w:rsidRDefault="001831B6" w14:paraId="6C8C8948" w14:noSpellErr="1" w14:textId="70C2FB66">
      <w:pPr>
        <w:pStyle w:val="Normal"/>
        <w:rPr>
          <w:rFonts w:ascii="Proxima Soft" w:hAnsi="Proxima Soft"/>
        </w:rPr>
      </w:pPr>
    </w:p>
    <w:sectPr w:rsidRPr="00C961B2" w:rsidR="001831B6" w:rsidSect="00A50B59">
      <w:footerReference w:type="default" r:id="rId14"/>
      <w:pgSz w:w="11906" w:h="16838" w:orient="portrait"/>
      <w:pgMar w:top="567" w:right="567" w:bottom="720"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4DC0" w:rsidP="004F5C8E" w:rsidRDefault="00044DC0" w14:paraId="2A790C20" w14:textId="77777777">
      <w:r>
        <w:separator/>
      </w:r>
    </w:p>
  </w:endnote>
  <w:endnote w:type="continuationSeparator" w:id="0">
    <w:p w:rsidR="00044DC0" w:rsidP="004F5C8E" w:rsidRDefault="00044DC0" w14:paraId="3745A26D" w14:textId="77777777">
      <w:r>
        <w:continuationSeparator/>
      </w:r>
    </w:p>
  </w:endnote>
  <w:endnote w:type="continuationNotice" w:id="1">
    <w:p w:rsidR="00044DC0" w:rsidRDefault="00044DC0" w14:paraId="722C56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Proxima Soft">
    <w:altName w:val="Calibri"/>
    <w:panose1 w:val="00000000000000000000"/>
    <w:charset w:val="00"/>
    <w:family w:val="modern"/>
    <w:notTrueType/>
    <w:pitch w:val="variable"/>
    <w:sig w:usb0="20000287" w:usb1="00000001"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Proxima Nova">
    <w:altName w:val="Tahom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7E89" w:rsidP="00023B94" w:rsidRDefault="00FB7E89" w14:paraId="020B5A8D" w14:textId="77777777">
    <w:pPr>
      <w:pStyle w:val="Footer"/>
      <w:tabs>
        <w:tab w:val="clear" w:pos="9026"/>
        <w:tab w:val="right" w:pos="10466"/>
      </w:tabs>
      <w:ind w:left="-425" w:right="-425"/>
      <w:jc w:val="center"/>
      <w:rPr>
        <w:color w:val="7F7F7F" w:themeColor="text1" w:themeTint="80"/>
        <w:sz w:val="16"/>
        <w:szCs w:val="16"/>
      </w:rPr>
    </w:pPr>
  </w:p>
  <w:p w:rsidRPr="000C435D" w:rsidR="00023B94" w:rsidP="00023B94" w:rsidRDefault="00B05202" w14:paraId="089D7791" w14:textId="0A62613A">
    <w:pPr>
      <w:pStyle w:val="Footer"/>
      <w:tabs>
        <w:tab w:val="clear" w:pos="9026"/>
        <w:tab w:val="right" w:pos="10466"/>
      </w:tabs>
      <w:ind w:left="-425" w:right="-425"/>
      <w:jc w:val="center"/>
      <w:rPr>
        <w:rFonts w:ascii="Proxima Nova" w:hAnsi="Proxima Nova"/>
        <w:color w:val="7F7F7F" w:themeColor="text1" w:themeTint="80"/>
        <w:sz w:val="16"/>
        <w:szCs w:val="16"/>
      </w:rPr>
    </w:pPr>
    <w:r>
      <w:rPr>
        <w:rFonts w:ascii="Proxima Nova" w:hAnsi="Proxima Nova"/>
        <w:color w:val="7F7F7F" w:themeColor="text1" w:themeTint="80"/>
        <w:sz w:val="16"/>
        <w:szCs w:val="16"/>
      </w:rPr>
      <w:t>Oracle Head &amp; Neck Cancer UK</w:t>
    </w:r>
    <w:r w:rsidRPr="000C435D" w:rsidR="004F5C8E">
      <w:rPr>
        <w:rFonts w:ascii="Proxima Nova" w:hAnsi="Proxima Nova"/>
        <w:color w:val="7F7F7F" w:themeColor="text1" w:themeTint="80"/>
        <w:sz w:val="16"/>
        <w:szCs w:val="16"/>
      </w:rPr>
      <w:t xml:space="preserve"> Registered Charity </w:t>
    </w:r>
    <w:r w:rsidRPr="000C435D" w:rsidR="00EC1F04">
      <w:rPr>
        <w:rFonts w:ascii="Proxima Nova" w:hAnsi="Proxima Nova"/>
        <w:color w:val="7F7F7F" w:themeColor="text1" w:themeTint="80"/>
        <w:sz w:val="16"/>
        <w:szCs w:val="16"/>
      </w:rPr>
      <w:t>No: 1142037</w:t>
    </w:r>
    <w:r w:rsidR="00CF14E1">
      <w:rPr>
        <w:rFonts w:ascii="Proxima Nova" w:hAnsi="Proxima Nova"/>
        <w:color w:val="7F7F7F" w:themeColor="text1" w:themeTint="80"/>
        <w:sz w:val="16"/>
        <w:szCs w:val="16"/>
      </w:rPr>
      <w:t xml:space="preserve"> </w:t>
    </w:r>
    <w:r w:rsidRPr="000C435D" w:rsidR="00EC1F04">
      <w:rPr>
        <w:rFonts w:ascii="Proxima Nova" w:hAnsi="Proxima Nova"/>
        <w:color w:val="7F7F7F" w:themeColor="text1" w:themeTint="80"/>
        <w:sz w:val="16"/>
        <w:szCs w:val="16"/>
      </w:rPr>
      <w:t>Limited</w:t>
    </w:r>
    <w:r w:rsidRPr="000C435D" w:rsidR="004F5C8E">
      <w:rPr>
        <w:rFonts w:ascii="Proxima Nova" w:hAnsi="Proxima Nova"/>
        <w:color w:val="7F7F7F" w:themeColor="text1" w:themeTint="80"/>
        <w:sz w:val="16"/>
        <w:szCs w:val="16"/>
      </w:rPr>
      <w:t xml:space="preserve"> Company registered in England &amp; Wales No: 7125497 </w:t>
    </w:r>
  </w:p>
  <w:p w:rsidRPr="00DB0367" w:rsidR="004F5C8E" w:rsidP="00DB0367" w:rsidRDefault="00D20C3C" w14:paraId="60F2FF7F" w14:textId="7F3DBDF9">
    <w:pPr>
      <w:pStyle w:val="Footer"/>
      <w:tabs>
        <w:tab w:val="right" w:pos="10466"/>
      </w:tabs>
      <w:ind w:left="-425" w:right="-425"/>
      <w:jc w:val="center"/>
      <w:rPr>
        <w:rFonts w:ascii="Proxima Nova" w:hAnsi="Proxima Nova"/>
        <w:color w:val="7F7F7F" w:themeColor="text1" w:themeTint="80"/>
        <w:sz w:val="16"/>
        <w:szCs w:val="16"/>
      </w:rPr>
    </w:pPr>
    <w:r>
      <w:rPr>
        <w:rFonts w:ascii="Proxima Nova" w:hAnsi="Proxima Nova"/>
        <w:color w:val="7F7F7F" w:themeColor="text1" w:themeTint="80"/>
        <w:sz w:val="16"/>
        <w:szCs w:val="16"/>
      </w:rPr>
      <w:t>Version:</w:t>
    </w:r>
    <w:r w:rsidR="00CF14E1">
      <w:rPr>
        <w:rFonts w:ascii="Proxima Nova" w:hAnsi="Proxima Nova"/>
        <w:color w:val="7F7F7F" w:themeColor="text1" w:themeTint="80"/>
        <w:sz w:val="16"/>
        <w:szCs w:val="16"/>
      </w:rPr>
      <w:t xml:space="preserve"> </w:t>
    </w:r>
    <w:r w:rsidR="00BF0B2C">
      <w:rPr>
        <w:rFonts w:ascii="Proxima Nova" w:hAnsi="Proxima Nova"/>
        <w:color w:val="7F7F7F" w:themeColor="text1" w:themeTint="80"/>
        <w:sz w:val="16"/>
        <w:szCs w:val="16"/>
      </w:rPr>
      <w:t xml:space="preserve">October </w:t>
    </w:r>
    <w:r>
      <w:rPr>
        <w:rFonts w:ascii="Proxima Nova" w:hAnsi="Proxima Nova"/>
        <w:color w:val="7F7F7F" w:themeColor="text1" w:themeTint="80"/>
        <w:sz w:val="16"/>
        <w:szCs w:val="16"/>
      </w:rPr>
      <w:t>202</w:t>
    </w:r>
    <w:r w:rsidR="00BF0B2C">
      <w:rPr>
        <w:rFonts w:ascii="Proxima Nova" w:hAnsi="Proxima Nova"/>
        <w:color w:val="7F7F7F" w:themeColor="text1" w:themeTint="8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4DC0" w:rsidP="004F5C8E" w:rsidRDefault="00044DC0" w14:paraId="742C1197" w14:textId="77777777">
      <w:r>
        <w:separator/>
      </w:r>
    </w:p>
  </w:footnote>
  <w:footnote w:type="continuationSeparator" w:id="0">
    <w:p w:rsidR="00044DC0" w:rsidP="004F5C8E" w:rsidRDefault="00044DC0" w14:paraId="2C24689E" w14:textId="77777777">
      <w:r>
        <w:continuationSeparator/>
      </w:r>
    </w:p>
  </w:footnote>
  <w:footnote w:type="continuationNotice" w:id="1">
    <w:p w:rsidR="00044DC0" w:rsidRDefault="00044DC0" w14:paraId="03ABD56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772"/>
    <w:multiLevelType w:val="hybridMultilevel"/>
    <w:tmpl w:val="E6501654"/>
    <w:lvl w:ilvl="0" w:tplc="08090001">
      <w:start w:val="1"/>
      <w:numFmt w:val="bullet"/>
      <w:lvlText w:val=""/>
      <w:lvlJc w:val="left"/>
      <w:pPr>
        <w:ind w:left="862" w:hanging="360"/>
      </w:pPr>
      <w:rPr>
        <w:rFonts w:hint="default" w:ascii="Symbol" w:hAnsi="Symbol"/>
      </w:rPr>
    </w:lvl>
    <w:lvl w:ilvl="1" w:tplc="08090003">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 w15:restartNumberingAfterBreak="0">
    <w:nsid w:val="09C9224D"/>
    <w:multiLevelType w:val="multilevel"/>
    <w:tmpl w:val="55CCF8D0"/>
    <w:lvl w:ilvl="0">
      <w:start w:val="1"/>
      <w:numFmt w:val="bullet"/>
      <w:lvlText w:val=""/>
      <w:lvlJc w:val="left"/>
      <w:pPr>
        <w:tabs>
          <w:tab w:val="num" w:pos="720"/>
        </w:tabs>
        <w:ind w:left="720" w:hanging="360"/>
      </w:pPr>
      <w:rPr>
        <w:rFonts w:hint="default" w:ascii="Symbol" w:hAnsi="Symbol"/>
        <w:sz w:val="20"/>
      </w:r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FF3DD1"/>
    <w:multiLevelType w:val="multilevel"/>
    <w:tmpl w:val="23049A32"/>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ind w:left="2880" w:hanging="360"/>
      </w:pPr>
      <w:rPr>
        <w:rFonts w:hint="default" w:ascii="Arial" w:hAnsi="Arial" w:eastAsia="Calibri" w:cs="Arial"/>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436C75"/>
    <w:multiLevelType w:val="hybridMultilevel"/>
    <w:tmpl w:val="D550E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A01BD"/>
    <w:multiLevelType w:val="multilevel"/>
    <w:tmpl w:val="CADAAC68"/>
    <w:lvl w:ilvl="0">
      <w:start w:val="1"/>
      <w:numFmt w:val="decimal"/>
      <w:lvlText w:val="%1."/>
      <w:lvlJc w:val="left"/>
      <w:pPr>
        <w:tabs>
          <w:tab w:val="num" w:pos="360"/>
        </w:tabs>
        <w:ind w:left="360" w:hanging="360"/>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38879D5"/>
    <w:multiLevelType w:val="multilevel"/>
    <w:tmpl w:val="55CCF8D0"/>
    <w:lvl w:ilvl="0">
      <w:start w:val="1"/>
      <w:numFmt w:val="bullet"/>
      <w:lvlText w:val=""/>
      <w:lvlJc w:val="left"/>
      <w:pPr>
        <w:tabs>
          <w:tab w:val="num" w:pos="720"/>
        </w:tabs>
        <w:ind w:left="720" w:hanging="360"/>
      </w:pPr>
      <w:rPr>
        <w:rFonts w:hint="default" w:ascii="Symbol" w:hAnsi="Symbol"/>
        <w:sz w:val="20"/>
      </w:r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1E31B2"/>
    <w:multiLevelType w:val="hybridMultilevel"/>
    <w:tmpl w:val="69BCC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1D3444"/>
    <w:multiLevelType w:val="hybridMultilevel"/>
    <w:tmpl w:val="C6402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560FEC"/>
    <w:multiLevelType w:val="hybridMultilevel"/>
    <w:tmpl w:val="E3B40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AB161A"/>
    <w:multiLevelType w:val="hybridMultilevel"/>
    <w:tmpl w:val="3E1C38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CD7D98"/>
    <w:multiLevelType w:val="hybridMultilevel"/>
    <w:tmpl w:val="EBD27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3F60FA"/>
    <w:multiLevelType w:val="hybridMultilevel"/>
    <w:tmpl w:val="E8860D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751606"/>
    <w:multiLevelType w:val="hybridMultilevel"/>
    <w:tmpl w:val="D550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A11AF"/>
    <w:multiLevelType w:val="hybridMultilevel"/>
    <w:tmpl w:val="2A426BD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4A973D7B"/>
    <w:multiLevelType w:val="hybridMultilevel"/>
    <w:tmpl w:val="9E662D60"/>
    <w:numStyleLink w:val="Numbered"/>
  </w:abstractNum>
  <w:abstractNum w:abstractNumId="15" w15:restartNumberingAfterBreak="0">
    <w:nsid w:val="4BBE7537"/>
    <w:multiLevelType w:val="hybridMultilevel"/>
    <w:tmpl w:val="C1F67A30"/>
    <w:lvl w:ilvl="0" w:tplc="559E0A34">
      <w:start w:val="18"/>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3390468"/>
    <w:multiLevelType w:val="hybridMultilevel"/>
    <w:tmpl w:val="0428E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2B2189"/>
    <w:multiLevelType w:val="hybridMultilevel"/>
    <w:tmpl w:val="9E662D60"/>
    <w:styleLink w:val="Numbered"/>
    <w:lvl w:ilvl="0" w:tplc="1990224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7648396E">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B6F8DA3E">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20DE6418">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4E70A08C">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B4D269D4">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794DDC8">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BBC88766">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CCE872A2">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D1F27EF"/>
    <w:multiLevelType w:val="multilevel"/>
    <w:tmpl w:val="6B9A6DA4"/>
    <w:lvl w:ilvl="0">
      <w:start w:val="1"/>
      <w:numFmt w:val="bullet"/>
      <w:lvlText w:val=""/>
      <w:lvlJc w:val="left"/>
      <w:pPr>
        <w:tabs>
          <w:tab w:val="num" w:pos="720"/>
        </w:tabs>
        <w:ind w:left="720" w:hanging="360"/>
      </w:pPr>
      <w:rPr>
        <w:rFonts w:hint="default" w:ascii="Symbol" w:hAnsi="Symbol"/>
        <w:sz w:val="20"/>
      </w:r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DCB002D"/>
    <w:multiLevelType w:val="hybridMultilevel"/>
    <w:tmpl w:val="D550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B41B0"/>
    <w:multiLevelType w:val="multilevel"/>
    <w:tmpl w:val="5BE8323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84547292">
    <w:abstractNumId w:val="19"/>
  </w:num>
  <w:num w:numId="2" w16cid:durableId="247429513">
    <w:abstractNumId w:val="3"/>
  </w:num>
  <w:num w:numId="3" w16cid:durableId="2033459667">
    <w:abstractNumId w:val="0"/>
  </w:num>
  <w:num w:numId="4" w16cid:durableId="859663898">
    <w:abstractNumId w:val="12"/>
  </w:num>
  <w:num w:numId="5" w16cid:durableId="2011134836">
    <w:abstractNumId w:val="4"/>
  </w:num>
  <w:num w:numId="6" w16cid:durableId="2044934722">
    <w:abstractNumId w:val="9"/>
  </w:num>
  <w:num w:numId="7" w16cid:durableId="911431917">
    <w:abstractNumId w:val="17"/>
  </w:num>
  <w:num w:numId="8" w16cid:durableId="1253780362">
    <w:abstractNumId w:val="14"/>
  </w:num>
  <w:num w:numId="9" w16cid:durableId="1946302541">
    <w:abstractNumId w:val="15"/>
  </w:num>
  <w:num w:numId="10" w16cid:durableId="2029483509">
    <w:abstractNumId w:val="20"/>
  </w:num>
  <w:num w:numId="11" w16cid:durableId="78797978">
    <w:abstractNumId w:val="18"/>
  </w:num>
  <w:num w:numId="12" w16cid:durableId="1537236902">
    <w:abstractNumId w:val="2"/>
  </w:num>
  <w:num w:numId="13" w16cid:durableId="596401323">
    <w:abstractNumId w:val="1"/>
  </w:num>
  <w:num w:numId="14" w16cid:durableId="572080742">
    <w:abstractNumId w:val="5"/>
  </w:num>
  <w:num w:numId="15" w16cid:durableId="302471110">
    <w:abstractNumId w:val="16"/>
  </w:num>
  <w:num w:numId="16" w16cid:durableId="906692902">
    <w:abstractNumId w:val="11"/>
  </w:num>
  <w:num w:numId="17" w16cid:durableId="930624486">
    <w:abstractNumId w:val="13"/>
  </w:num>
  <w:num w:numId="18" w16cid:durableId="968710388">
    <w:abstractNumId w:val="6"/>
  </w:num>
  <w:num w:numId="19" w16cid:durableId="1409577655">
    <w:abstractNumId w:val="7"/>
  </w:num>
  <w:num w:numId="20" w16cid:durableId="774522522">
    <w:abstractNumId w:val="8"/>
  </w:num>
  <w:num w:numId="21" w16cid:durableId="1410351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8E"/>
    <w:rsid w:val="00006D87"/>
    <w:rsid w:val="0001157F"/>
    <w:rsid w:val="00011686"/>
    <w:rsid w:val="00013129"/>
    <w:rsid w:val="000165E8"/>
    <w:rsid w:val="000238E0"/>
    <w:rsid w:val="00023B94"/>
    <w:rsid w:val="00032519"/>
    <w:rsid w:val="000370AA"/>
    <w:rsid w:val="000415B5"/>
    <w:rsid w:val="000423A0"/>
    <w:rsid w:val="00044DC0"/>
    <w:rsid w:val="0005502E"/>
    <w:rsid w:val="00057359"/>
    <w:rsid w:val="00061C78"/>
    <w:rsid w:val="00061CE4"/>
    <w:rsid w:val="00066486"/>
    <w:rsid w:val="00072677"/>
    <w:rsid w:val="000732C8"/>
    <w:rsid w:val="00080A43"/>
    <w:rsid w:val="00080CBB"/>
    <w:rsid w:val="000836B2"/>
    <w:rsid w:val="00085C87"/>
    <w:rsid w:val="00095EFC"/>
    <w:rsid w:val="00096922"/>
    <w:rsid w:val="000A01BB"/>
    <w:rsid w:val="000A1070"/>
    <w:rsid w:val="000A2320"/>
    <w:rsid w:val="000A26DE"/>
    <w:rsid w:val="000A2E93"/>
    <w:rsid w:val="000A3E35"/>
    <w:rsid w:val="000A6BCF"/>
    <w:rsid w:val="000A6EB8"/>
    <w:rsid w:val="000C1CF7"/>
    <w:rsid w:val="000C41F8"/>
    <w:rsid w:val="000C435D"/>
    <w:rsid w:val="000C6BBF"/>
    <w:rsid w:val="000C6F53"/>
    <w:rsid w:val="000D2D03"/>
    <w:rsid w:val="000D3EA2"/>
    <w:rsid w:val="000E6772"/>
    <w:rsid w:val="000F05E7"/>
    <w:rsid w:val="000F3891"/>
    <w:rsid w:val="000F6F5B"/>
    <w:rsid w:val="00102058"/>
    <w:rsid w:val="001111D6"/>
    <w:rsid w:val="00112256"/>
    <w:rsid w:val="001209E0"/>
    <w:rsid w:val="0012407B"/>
    <w:rsid w:val="0012474E"/>
    <w:rsid w:val="00126D9D"/>
    <w:rsid w:val="0012706E"/>
    <w:rsid w:val="00127D23"/>
    <w:rsid w:val="00141336"/>
    <w:rsid w:val="001433BB"/>
    <w:rsid w:val="0014498B"/>
    <w:rsid w:val="001465BA"/>
    <w:rsid w:val="00147104"/>
    <w:rsid w:val="00147955"/>
    <w:rsid w:val="001516DD"/>
    <w:rsid w:val="00152106"/>
    <w:rsid w:val="00156FDF"/>
    <w:rsid w:val="0016123A"/>
    <w:rsid w:val="0016451F"/>
    <w:rsid w:val="001664F4"/>
    <w:rsid w:val="00170F68"/>
    <w:rsid w:val="00175D22"/>
    <w:rsid w:val="00176D8E"/>
    <w:rsid w:val="00176F2C"/>
    <w:rsid w:val="00182634"/>
    <w:rsid w:val="001831B6"/>
    <w:rsid w:val="00190658"/>
    <w:rsid w:val="00193ACF"/>
    <w:rsid w:val="00193F1A"/>
    <w:rsid w:val="001A0440"/>
    <w:rsid w:val="001A1AC8"/>
    <w:rsid w:val="001A4E5E"/>
    <w:rsid w:val="001B0C31"/>
    <w:rsid w:val="001B1D6F"/>
    <w:rsid w:val="001B1FA4"/>
    <w:rsid w:val="001B7877"/>
    <w:rsid w:val="001C4F7E"/>
    <w:rsid w:val="001D111B"/>
    <w:rsid w:val="001D1F58"/>
    <w:rsid w:val="001D3B79"/>
    <w:rsid w:val="001D6192"/>
    <w:rsid w:val="001D775D"/>
    <w:rsid w:val="001D7E49"/>
    <w:rsid w:val="001E47D4"/>
    <w:rsid w:val="001E4BDE"/>
    <w:rsid w:val="001E54B2"/>
    <w:rsid w:val="001E65E7"/>
    <w:rsid w:val="001F63B8"/>
    <w:rsid w:val="00201BB1"/>
    <w:rsid w:val="0021686F"/>
    <w:rsid w:val="00217985"/>
    <w:rsid w:val="00223812"/>
    <w:rsid w:val="002257BE"/>
    <w:rsid w:val="00230789"/>
    <w:rsid w:val="00235A08"/>
    <w:rsid w:val="00236D8F"/>
    <w:rsid w:val="00240D76"/>
    <w:rsid w:val="00243F00"/>
    <w:rsid w:val="00246F59"/>
    <w:rsid w:val="00251482"/>
    <w:rsid w:val="00251F7B"/>
    <w:rsid w:val="002529D8"/>
    <w:rsid w:val="002548AE"/>
    <w:rsid w:val="00254A66"/>
    <w:rsid w:val="00254CE0"/>
    <w:rsid w:val="0026243A"/>
    <w:rsid w:val="00263261"/>
    <w:rsid w:val="00263916"/>
    <w:rsid w:val="00264F27"/>
    <w:rsid w:val="00265DEC"/>
    <w:rsid w:val="00271D24"/>
    <w:rsid w:val="002754C1"/>
    <w:rsid w:val="0028568C"/>
    <w:rsid w:val="002870F9"/>
    <w:rsid w:val="00290C23"/>
    <w:rsid w:val="00291A77"/>
    <w:rsid w:val="00291F60"/>
    <w:rsid w:val="00295DCD"/>
    <w:rsid w:val="002A11C4"/>
    <w:rsid w:val="002A2AEC"/>
    <w:rsid w:val="002A3666"/>
    <w:rsid w:val="002B02AD"/>
    <w:rsid w:val="002B186F"/>
    <w:rsid w:val="002B19A0"/>
    <w:rsid w:val="002B2CD0"/>
    <w:rsid w:val="002B2F9C"/>
    <w:rsid w:val="002B32B7"/>
    <w:rsid w:val="002B5B59"/>
    <w:rsid w:val="002C0DF6"/>
    <w:rsid w:val="002C11F0"/>
    <w:rsid w:val="002C34C0"/>
    <w:rsid w:val="002C6A7D"/>
    <w:rsid w:val="002D7938"/>
    <w:rsid w:val="002E0D02"/>
    <w:rsid w:val="002E40E5"/>
    <w:rsid w:val="002E6DE7"/>
    <w:rsid w:val="002F048D"/>
    <w:rsid w:val="002F0EF3"/>
    <w:rsid w:val="002F14BF"/>
    <w:rsid w:val="002F462D"/>
    <w:rsid w:val="002F4EF2"/>
    <w:rsid w:val="00301C53"/>
    <w:rsid w:val="00303B5F"/>
    <w:rsid w:val="00304408"/>
    <w:rsid w:val="003072BE"/>
    <w:rsid w:val="0031092A"/>
    <w:rsid w:val="00310F38"/>
    <w:rsid w:val="0031334B"/>
    <w:rsid w:val="00317545"/>
    <w:rsid w:val="00317FF3"/>
    <w:rsid w:val="0032225B"/>
    <w:rsid w:val="00323F50"/>
    <w:rsid w:val="0032520D"/>
    <w:rsid w:val="00333E23"/>
    <w:rsid w:val="003406F6"/>
    <w:rsid w:val="00344943"/>
    <w:rsid w:val="00345D06"/>
    <w:rsid w:val="00346B5D"/>
    <w:rsid w:val="0034733D"/>
    <w:rsid w:val="00350A5A"/>
    <w:rsid w:val="00356710"/>
    <w:rsid w:val="0036188B"/>
    <w:rsid w:val="00361A63"/>
    <w:rsid w:val="00371205"/>
    <w:rsid w:val="00376E1F"/>
    <w:rsid w:val="00377BFE"/>
    <w:rsid w:val="00380425"/>
    <w:rsid w:val="0038425F"/>
    <w:rsid w:val="00390FB1"/>
    <w:rsid w:val="003A3E3B"/>
    <w:rsid w:val="003A73BA"/>
    <w:rsid w:val="003B0267"/>
    <w:rsid w:val="003B339D"/>
    <w:rsid w:val="003B4943"/>
    <w:rsid w:val="003B6BB1"/>
    <w:rsid w:val="003C5EDF"/>
    <w:rsid w:val="003C62D5"/>
    <w:rsid w:val="003C7578"/>
    <w:rsid w:val="003D5EFE"/>
    <w:rsid w:val="003E1840"/>
    <w:rsid w:val="003E5673"/>
    <w:rsid w:val="003F3BFD"/>
    <w:rsid w:val="003F4FFC"/>
    <w:rsid w:val="003F7365"/>
    <w:rsid w:val="004058ED"/>
    <w:rsid w:val="004114CF"/>
    <w:rsid w:val="004122B5"/>
    <w:rsid w:val="00412CFA"/>
    <w:rsid w:val="00434C4F"/>
    <w:rsid w:val="00435DCA"/>
    <w:rsid w:val="00440E36"/>
    <w:rsid w:val="0045111F"/>
    <w:rsid w:val="00457CC4"/>
    <w:rsid w:val="00464822"/>
    <w:rsid w:val="00464E7C"/>
    <w:rsid w:val="004662F5"/>
    <w:rsid w:val="004668D9"/>
    <w:rsid w:val="004673D9"/>
    <w:rsid w:val="00471318"/>
    <w:rsid w:val="004724F0"/>
    <w:rsid w:val="004725C4"/>
    <w:rsid w:val="0047354C"/>
    <w:rsid w:val="004761BA"/>
    <w:rsid w:val="00482DBF"/>
    <w:rsid w:val="00482E07"/>
    <w:rsid w:val="00484736"/>
    <w:rsid w:val="004852F9"/>
    <w:rsid w:val="00487C12"/>
    <w:rsid w:val="0049268E"/>
    <w:rsid w:val="00493F2E"/>
    <w:rsid w:val="0049669A"/>
    <w:rsid w:val="00497689"/>
    <w:rsid w:val="004A010D"/>
    <w:rsid w:val="004A1B7E"/>
    <w:rsid w:val="004A300F"/>
    <w:rsid w:val="004A54A2"/>
    <w:rsid w:val="004A6151"/>
    <w:rsid w:val="004A6512"/>
    <w:rsid w:val="004B0FB6"/>
    <w:rsid w:val="004B1E91"/>
    <w:rsid w:val="004C029F"/>
    <w:rsid w:val="004D2F18"/>
    <w:rsid w:val="004D3DA5"/>
    <w:rsid w:val="004D7220"/>
    <w:rsid w:val="004E2158"/>
    <w:rsid w:val="004E339C"/>
    <w:rsid w:val="004E355C"/>
    <w:rsid w:val="004E39D7"/>
    <w:rsid w:val="004E66F3"/>
    <w:rsid w:val="004E671F"/>
    <w:rsid w:val="004E6A62"/>
    <w:rsid w:val="004E7408"/>
    <w:rsid w:val="004E7D1F"/>
    <w:rsid w:val="004F1653"/>
    <w:rsid w:val="004F2036"/>
    <w:rsid w:val="004F2397"/>
    <w:rsid w:val="004F5C8E"/>
    <w:rsid w:val="004F6D86"/>
    <w:rsid w:val="00501569"/>
    <w:rsid w:val="00502FBB"/>
    <w:rsid w:val="005042F8"/>
    <w:rsid w:val="005052C3"/>
    <w:rsid w:val="0051002D"/>
    <w:rsid w:val="00512C3A"/>
    <w:rsid w:val="005201B0"/>
    <w:rsid w:val="00523F96"/>
    <w:rsid w:val="00524FA6"/>
    <w:rsid w:val="005276C8"/>
    <w:rsid w:val="00527E0E"/>
    <w:rsid w:val="00531D9A"/>
    <w:rsid w:val="00540DE2"/>
    <w:rsid w:val="00543925"/>
    <w:rsid w:val="005439CB"/>
    <w:rsid w:val="00543B67"/>
    <w:rsid w:val="00550C96"/>
    <w:rsid w:val="0055574B"/>
    <w:rsid w:val="00557CCB"/>
    <w:rsid w:val="0056050B"/>
    <w:rsid w:val="005638E5"/>
    <w:rsid w:val="0056480F"/>
    <w:rsid w:val="005660D3"/>
    <w:rsid w:val="005726A6"/>
    <w:rsid w:val="005763BE"/>
    <w:rsid w:val="0057731C"/>
    <w:rsid w:val="00580ADC"/>
    <w:rsid w:val="005843AC"/>
    <w:rsid w:val="00591963"/>
    <w:rsid w:val="00591D14"/>
    <w:rsid w:val="00593158"/>
    <w:rsid w:val="00593CC3"/>
    <w:rsid w:val="005963FD"/>
    <w:rsid w:val="005A0504"/>
    <w:rsid w:val="005A08C6"/>
    <w:rsid w:val="005A4327"/>
    <w:rsid w:val="005A7813"/>
    <w:rsid w:val="005B1816"/>
    <w:rsid w:val="005B240F"/>
    <w:rsid w:val="005D1781"/>
    <w:rsid w:val="005D22DB"/>
    <w:rsid w:val="005D387F"/>
    <w:rsid w:val="005D48FF"/>
    <w:rsid w:val="005D7147"/>
    <w:rsid w:val="005D74FA"/>
    <w:rsid w:val="005E07BA"/>
    <w:rsid w:val="005E13C1"/>
    <w:rsid w:val="005E3188"/>
    <w:rsid w:val="005E4C0B"/>
    <w:rsid w:val="005E5F5F"/>
    <w:rsid w:val="005E6E32"/>
    <w:rsid w:val="005F07D8"/>
    <w:rsid w:val="005F2407"/>
    <w:rsid w:val="005F2964"/>
    <w:rsid w:val="005F42BF"/>
    <w:rsid w:val="005F732C"/>
    <w:rsid w:val="0060019D"/>
    <w:rsid w:val="00601B6F"/>
    <w:rsid w:val="00602B57"/>
    <w:rsid w:val="00604641"/>
    <w:rsid w:val="00605153"/>
    <w:rsid w:val="00610748"/>
    <w:rsid w:val="006210BC"/>
    <w:rsid w:val="00621D7A"/>
    <w:rsid w:val="006309A8"/>
    <w:rsid w:val="00632B24"/>
    <w:rsid w:val="0063302C"/>
    <w:rsid w:val="006360E0"/>
    <w:rsid w:val="006378F5"/>
    <w:rsid w:val="0064191C"/>
    <w:rsid w:val="00652F3D"/>
    <w:rsid w:val="00653008"/>
    <w:rsid w:val="00653377"/>
    <w:rsid w:val="00655793"/>
    <w:rsid w:val="00661D17"/>
    <w:rsid w:val="006624D5"/>
    <w:rsid w:val="00664667"/>
    <w:rsid w:val="00666541"/>
    <w:rsid w:val="00667E2C"/>
    <w:rsid w:val="00671FFE"/>
    <w:rsid w:val="0067307A"/>
    <w:rsid w:val="00674448"/>
    <w:rsid w:val="00677411"/>
    <w:rsid w:val="00680E8D"/>
    <w:rsid w:val="006829AC"/>
    <w:rsid w:val="0068560A"/>
    <w:rsid w:val="0068618C"/>
    <w:rsid w:val="00690AF4"/>
    <w:rsid w:val="00693739"/>
    <w:rsid w:val="00695871"/>
    <w:rsid w:val="00696B45"/>
    <w:rsid w:val="006A456B"/>
    <w:rsid w:val="006A5E11"/>
    <w:rsid w:val="006A6941"/>
    <w:rsid w:val="006B12C4"/>
    <w:rsid w:val="006C164F"/>
    <w:rsid w:val="006C204B"/>
    <w:rsid w:val="006C2422"/>
    <w:rsid w:val="006D0C71"/>
    <w:rsid w:val="006E0B2D"/>
    <w:rsid w:val="006E3DE4"/>
    <w:rsid w:val="006E4871"/>
    <w:rsid w:val="006E4BE4"/>
    <w:rsid w:val="006E6947"/>
    <w:rsid w:val="006E6ADB"/>
    <w:rsid w:val="006F40D7"/>
    <w:rsid w:val="006F6F55"/>
    <w:rsid w:val="00705622"/>
    <w:rsid w:val="00705B16"/>
    <w:rsid w:val="007103FD"/>
    <w:rsid w:val="00720543"/>
    <w:rsid w:val="00722E08"/>
    <w:rsid w:val="00725989"/>
    <w:rsid w:val="007312FA"/>
    <w:rsid w:val="0073537D"/>
    <w:rsid w:val="007376DC"/>
    <w:rsid w:val="0074054B"/>
    <w:rsid w:val="00740FE0"/>
    <w:rsid w:val="007442DD"/>
    <w:rsid w:val="007451B4"/>
    <w:rsid w:val="00745400"/>
    <w:rsid w:val="007465A3"/>
    <w:rsid w:val="00747B26"/>
    <w:rsid w:val="00747FD9"/>
    <w:rsid w:val="00751B04"/>
    <w:rsid w:val="00755A89"/>
    <w:rsid w:val="00761B02"/>
    <w:rsid w:val="0076229F"/>
    <w:rsid w:val="0077419D"/>
    <w:rsid w:val="0077742F"/>
    <w:rsid w:val="00777F7D"/>
    <w:rsid w:val="00783B89"/>
    <w:rsid w:val="007871B9"/>
    <w:rsid w:val="00790DE8"/>
    <w:rsid w:val="0079177F"/>
    <w:rsid w:val="0079237A"/>
    <w:rsid w:val="00795619"/>
    <w:rsid w:val="007A29F0"/>
    <w:rsid w:val="007A7003"/>
    <w:rsid w:val="007B2C47"/>
    <w:rsid w:val="007B3FCC"/>
    <w:rsid w:val="007B63FE"/>
    <w:rsid w:val="007C00A0"/>
    <w:rsid w:val="007C10FD"/>
    <w:rsid w:val="007C5A02"/>
    <w:rsid w:val="007C753C"/>
    <w:rsid w:val="007D5914"/>
    <w:rsid w:val="007D72CD"/>
    <w:rsid w:val="007E1646"/>
    <w:rsid w:val="007F03BC"/>
    <w:rsid w:val="007F125E"/>
    <w:rsid w:val="007F517C"/>
    <w:rsid w:val="007F5184"/>
    <w:rsid w:val="00801CEB"/>
    <w:rsid w:val="008120DF"/>
    <w:rsid w:val="008123A1"/>
    <w:rsid w:val="00823DC5"/>
    <w:rsid w:val="00826FAE"/>
    <w:rsid w:val="0083090F"/>
    <w:rsid w:val="00837FDC"/>
    <w:rsid w:val="00845329"/>
    <w:rsid w:val="008502FE"/>
    <w:rsid w:val="008550ED"/>
    <w:rsid w:val="00855C77"/>
    <w:rsid w:val="00862044"/>
    <w:rsid w:val="00863A2C"/>
    <w:rsid w:val="00865168"/>
    <w:rsid w:val="0086572E"/>
    <w:rsid w:val="00867622"/>
    <w:rsid w:val="0087202C"/>
    <w:rsid w:val="00882DA2"/>
    <w:rsid w:val="00886652"/>
    <w:rsid w:val="00886C53"/>
    <w:rsid w:val="00894AD8"/>
    <w:rsid w:val="00895FAB"/>
    <w:rsid w:val="00896445"/>
    <w:rsid w:val="00896A15"/>
    <w:rsid w:val="00897DD8"/>
    <w:rsid w:val="008A58E4"/>
    <w:rsid w:val="008B22DE"/>
    <w:rsid w:val="008B271B"/>
    <w:rsid w:val="008B359B"/>
    <w:rsid w:val="008B48B6"/>
    <w:rsid w:val="008B6C24"/>
    <w:rsid w:val="008B741C"/>
    <w:rsid w:val="008C2D00"/>
    <w:rsid w:val="008D5661"/>
    <w:rsid w:val="008E587F"/>
    <w:rsid w:val="008E5D51"/>
    <w:rsid w:val="008E6121"/>
    <w:rsid w:val="008E68FB"/>
    <w:rsid w:val="008F26EA"/>
    <w:rsid w:val="008F5B04"/>
    <w:rsid w:val="008F7232"/>
    <w:rsid w:val="008F7BCF"/>
    <w:rsid w:val="00903F58"/>
    <w:rsid w:val="00907364"/>
    <w:rsid w:val="0091165C"/>
    <w:rsid w:val="00911A24"/>
    <w:rsid w:val="00912EE5"/>
    <w:rsid w:val="0091305D"/>
    <w:rsid w:val="00917A00"/>
    <w:rsid w:val="00922A45"/>
    <w:rsid w:val="00926B36"/>
    <w:rsid w:val="0093049D"/>
    <w:rsid w:val="00940C3D"/>
    <w:rsid w:val="009547C6"/>
    <w:rsid w:val="00956A36"/>
    <w:rsid w:val="00976A19"/>
    <w:rsid w:val="0097767E"/>
    <w:rsid w:val="00980AFB"/>
    <w:rsid w:val="009830B6"/>
    <w:rsid w:val="009846F9"/>
    <w:rsid w:val="009852E7"/>
    <w:rsid w:val="00986D06"/>
    <w:rsid w:val="00990EEC"/>
    <w:rsid w:val="00994618"/>
    <w:rsid w:val="009B40D0"/>
    <w:rsid w:val="009B700B"/>
    <w:rsid w:val="009C57CD"/>
    <w:rsid w:val="009D223D"/>
    <w:rsid w:val="009D334A"/>
    <w:rsid w:val="009D562B"/>
    <w:rsid w:val="009D6117"/>
    <w:rsid w:val="009E5595"/>
    <w:rsid w:val="009E58A0"/>
    <w:rsid w:val="009E5E1F"/>
    <w:rsid w:val="009E61AA"/>
    <w:rsid w:val="009E6314"/>
    <w:rsid w:val="00A00B6F"/>
    <w:rsid w:val="00A017E3"/>
    <w:rsid w:val="00A02EC7"/>
    <w:rsid w:val="00A05C20"/>
    <w:rsid w:val="00A076A7"/>
    <w:rsid w:val="00A1399B"/>
    <w:rsid w:val="00A1415D"/>
    <w:rsid w:val="00A14EFB"/>
    <w:rsid w:val="00A1736E"/>
    <w:rsid w:val="00A23482"/>
    <w:rsid w:val="00A30268"/>
    <w:rsid w:val="00A3511B"/>
    <w:rsid w:val="00A44911"/>
    <w:rsid w:val="00A46ACF"/>
    <w:rsid w:val="00A50B59"/>
    <w:rsid w:val="00A50E15"/>
    <w:rsid w:val="00A51A03"/>
    <w:rsid w:val="00A53CD2"/>
    <w:rsid w:val="00A55FFF"/>
    <w:rsid w:val="00A618F1"/>
    <w:rsid w:val="00A72BE3"/>
    <w:rsid w:val="00A757A0"/>
    <w:rsid w:val="00A80F91"/>
    <w:rsid w:val="00A8262F"/>
    <w:rsid w:val="00A82E76"/>
    <w:rsid w:val="00A85E9A"/>
    <w:rsid w:val="00A948ED"/>
    <w:rsid w:val="00AA1848"/>
    <w:rsid w:val="00AA3218"/>
    <w:rsid w:val="00AA4FC5"/>
    <w:rsid w:val="00AA72AF"/>
    <w:rsid w:val="00AB492F"/>
    <w:rsid w:val="00AD02DB"/>
    <w:rsid w:val="00AD4F83"/>
    <w:rsid w:val="00AD708F"/>
    <w:rsid w:val="00AE13B9"/>
    <w:rsid w:val="00AE1661"/>
    <w:rsid w:val="00AE24CE"/>
    <w:rsid w:val="00AE43C4"/>
    <w:rsid w:val="00AE77C3"/>
    <w:rsid w:val="00AF3B51"/>
    <w:rsid w:val="00AF49E3"/>
    <w:rsid w:val="00AF4BEF"/>
    <w:rsid w:val="00AF5FC3"/>
    <w:rsid w:val="00AF6601"/>
    <w:rsid w:val="00B0027D"/>
    <w:rsid w:val="00B0179F"/>
    <w:rsid w:val="00B027BF"/>
    <w:rsid w:val="00B02A12"/>
    <w:rsid w:val="00B05202"/>
    <w:rsid w:val="00B212B0"/>
    <w:rsid w:val="00B26733"/>
    <w:rsid w:val="00B3385E"/>
    <w:rsid w:val="00B36392"/>
    <w:rsid w:val="00B375D2"/>
    <w:rsid w:val="00B42059"/>
    <w:rsid w:val="00B438CE"/>
    <w:rsid w:val="00B50AF0"/>
    <w:rsid w:val="00B513BE"/>
    <w:rsid w:val="00B52E5F"/>
    <w:rsid w:val="00B54382"/>
    <w:rsid w:val="00B566BD"/>
    <w:rsid w:val="00B6295E"/>
    <w:rsid w:val="00B70C0B"/>
    <w:rsid w:val="00B71B3D"/>
    <w:rsid w:val="00B73B3E"/>
    <w:rsid w:val="00B758A9"/>
    <w:rsid w:val="00B875B2"/>
    <w:rsid w:val="00B92BA4"/>
    <w:rsid w:val="00B961C7"/>
    <w:rsid w:val="00BA02C9"/>
    <w:rsid w:val="00BA0306"/>
    <w:rsid w:val="00BA37A4"/>
    <w:rsid w:val="00BA50A9"/>
    <w:rsid w:val="00BA77F8"/>
    <w:rsid w:val="00BB049D"/>
    <w:rsid w:val="00BB1D8F"/>
    <w:rsid w:val="00BB216C"/>
    <w:rsid w:val="00BB237C"/>
    <w:rsid w:val="00BB383D"/>
    <w:rsid w:val="00BC0472"/>
    <w:rsid w:val="00BC287A"/>
    <w:rsid w:val="00BC5A5C"/>
    <w:rsid w:val="00BC693E"/>
    <w:rsid w:val="00BC7E51"/>
    <w:rsid w:val="00BD509A"/>
    <w:rsid w:val="00BD553C"/>
    <w:rsid w:val="00BD66B9"/>
    <w:rsid w:val="00BD7F9D"/>
    <w:rsid w:val="00BE14F5"/>
    <w:rsid w:val="00BF0B2C"/>
    <w:rsid w:val="00BF3161"/>
    <w:rsid w:val="00BF62ED"/>
    <w:rsid w:val="00BF7550"/>
    <w:rsid w:val="00C0120F"/>
    <w:rsid w:val="00C040F0"/>
    <w:rsid w:val="00C046F7"/>
    <w:rsid w:val="00C101A4"/>
    <w:rsid w:val="00C115DD"/>
    <w:rsid w:val="00C20790"/>
    <w:rsid w:val="00C21372"/>
    <w:rsid w:val="00C214F3"/>
    <w:rsid w:val="00C22CD1"/>
    <w:rsid w:val="00C30944"/>
    <w:rsid w:val="00C470E9"/>
    <w:rsid w:val="00C47AA4"/>
    <w:rsid w:val="00C501D7"/>
    <w:rsid w:val="00C5666D"/>
    <w:rsid w:val="00C56727"/>
    <w:rsid w:val="00C57451"/>
    <w:rsid w:val="00C61F0A"/>
    <w:rsid w:val="00C62E23"/>
    <w:rsid w:val="00C70D36"/>
    <w:rsid w:val="00C72931"/>
    <w:rsid w:val="00C776D6"/>
    <w:rsid w:val="00C81157"/>
    <w:rsid w:val="00C813DA"/>
    <w:rsid w:val="00C83BDE"/>
    <w:rsid w:val="00C90528"/>
    <w:rsid w:val="00C961B2"/>
    <w:rsid w:val="00CA0708"/>
    <w:rsid w:val="00CA1262"/>
    <w:rsid w:val="00CA1C6D"/>
    <w:rsid w:val="00CA6B96"/>
    <w:rsid w:val="00CB08BA"/>
    <w:rsid w:val="00CB260F"/>
    <w:rsid w:val="00CB79F8"/>
    <w:rsid w:val="00CC0298"/>
    <w:rsid w:val="00CD3CF7"/>
    <w:rsid w:val="00CD5AEA"/>
    <w:rsid w:val="00CE0F86"/>
    <w:rsid w:val="00CE2817"/>
    <w:rsid w:val="00CE7930"/>
    <w:rsid w:val="00CF14E1"/>
    <w:rsid w:val="00CF2C05"/>
    <w:rsid w:val="00CF41D2"/>
    <w:rsid w:val="00CF490B"/>
    <w:rsid w:val="00CF4F8D"/>
    <w:rsid w:val="00CF7378"/>
    <w:rsid w:val="00D06B42"/>
    <w:rsid w:val="00D072DF"/>
    <w:rsid w:val="00D07C0D"/>
    <w:rsid w:val="00D130B2"/>
    <w:rsid w:val="00D20C3C"/>
    <w:rsid w:val="00D24DFC"/>
    <w:rsid w:val="00D251BE"/>
    <w:rsid w:val="00D263EC"/>
    <w:rsid w:val="00D30887"/>
    <w:rsid w:val="00D32F70"/>
    <w:rsid w:val="00D3374B"/>
    <w:rsid w:val="00D37494"/>
    <w:rsid w:val="00D436B0"/>
    <w:rsid w:val="00D47CB3"/>
    <w:rsid w:val="00D504F0"/>
    <w:rsid w:val="00D515A8"/>
    <w:rsid w:val="00D547C3"/>
    <w:rsid w:val="00D66E2D"/>
    <w:rsid w:val="00D675A2"/>
    <w:rsid w:val="00D7097C"/>
    <w:rsid w:val="00D72171"/>
    <w:rsid w:val="00D73416"/>
    <w:rsid w:val="00D73F28"/>
    <w:rsid w:val="00D80091"/>
    <w:rsid w:val="00D80930"/>
    <w:rsid w:val="00D81364"/>
    <w:rsid w:val="00D83707"/>
    <w:rsid w:val="00D8670B"/>
    <w:rsid w:val="00D907DE"/>
    <w:rsid w:val="00D92662"/>
    <w:rsid w:val="00D95525"/>
    <w:rsid w:val="00D9797D"/>
    <w:rsid w:val="00DA1B89"/>
    <w:rsid w:val="00DA33E6"/>
    <w:rsid w:val="00DB0367"/>
    <w:rsid w:val="00DC3745"/>
    <w:rsid w:val="00DC477F"/>
    <w:rsid w:val="00DD11C3"/>
    <w:rsid w:val="00DD1A36"/>
    <w:rsid w:val="00DD30BB"/>
    <w:rsid w:val="00DD3E4D"/>
    <w:rsid w:val="00DD5B4F"/>
    <w:rsid w:val="00DE5B95"/>
    <w:rsid w:val="00DE6A0F"/>
    <w:rsid w:val="00DE7F04"/>
    <w:rsid w:val="00DF72D1"/>
    <w:rsid w:val="00E0054D"/>
    <w:rsid w:val="00E01BDD"/>
    <w:rsid w:val="00E0526E"/>
    <w:rsid w:val="00E21024"/>
    <w:rsid w:val="00E24EB8"/>
    <w:rsid w:val="00E257D1"/>
    <w:rsid w:val="00E33197"/>
    <w:rsid w:val="00E41FF0"/>
    <w:rsid w:val="00E420AE"/>
    <w:rsid w:val="00E47C6C"/>
    <w:rsid w:val="00E47D82"/>
    <w:rsid w:val="00E641D4"/>
    <w:rsid w:val="00E71A0F"/>
    <w:rsid w:val="00E71F6E"/>
    <w:rsid w:val="00E77268"/>
    <w:rsid w:val="00E80980"/>
    <w:rsid w:val="00E8247E"/>
    <w:rsid w:val="00E8647E"/>
    <w:rsid w:val="00E9149A"/>
    <w:rsid w:val="00E95541"/>
    <w:rsid w:val="00E956F3"/>
    <w:rsid w:val="00E9679A"/>
    <w:rsid w:val="00E97A3F"/>
    <w:rsid w:val="00EA1743"/>
    <w:rsid w:val="00EA35A5"/>
    <w:rsid w:val="00EA399F"/>
    <w:rsid w:val="00EA40BA"/>
    <w:rsid w:val="00EA5647"/>
    <w:rsid w:val="00EA68A5"/>
    <w:rsid w:val="00EB1EBA"/>
    <w:rsid w:val="00EB7B6D"/>
    <w:rsid w:val="00EB7FF7"/>
    <w:rsid w:val="00EC1F04"/>
    <w:rsid w:val="00EC556E"/>
    <w:rsid w:val="00EC5603"/>
    <w:rsid w:val="00EE0F44"/>
    <w:rsid w:val="00EE35EA"/>
    <w:rsid w:val="00EE69E1"/>
    <w:rsid w:val="00EF0EDA"/>
    <w:rsid w:val="00EF3B49"/>
    <w:rsid w:val="00EF60A1"/>
    <w:rsid w:val="00F019E2"/>
    <w:rsid w:val="00F029FA"/>
    <w:rsid w:val="00F03F56"/>
    <w:rsid w:val="00F05D46"/>
    <w:rsid w:val="00F06E07"/>
    <w:rsid w:val="00F07875"/>
    <w:rsid w:val="00F104EC"/>
    <w:rsid w:val="00F40127"/>
    <w:rsid w:val="00F46806"/>
    <w:rsid w:val="00F47D88"/>
    <w:rsid w:val="00F6515C"/>
    <w:rsid w:val="00F66A05"/>
    <w:rsid w:val="00F82B9C"/>
    <w:rsid w:val="00F90BFF"/>
    <w:rsid w:val="00F927A9"/>
    <w:rsid w:val="00F96A62"/>
    <w:rsid w:val="00FA3EBD"/>
    <w:rsid w:val="00FB1055"/>
    <w:rsid w:val="00FB1809"/>
    <w:rsid w:val="00FB2B87"/>
    <w:rsid w:val="00FB61FC"/>
    <w:rsid w:val="00FB7E89"/>
    <w:rsid w:val="00FC02A2"/>
    <w:rsid w:val="00FD02DC"/>
    <w:rsid w:val="00FD14EC"/>
    <w:rsid w:val="00FD4112"/>
    <w:rsid w:val="00FD7FF4"/>
    <w:rsid w:val="00FE2C9E"/>
    <w:rsid w:val="00FE3393"/>
    <w:rsid w:val="00FE7F74"/>
    <w:rsid w:val="00FF6849"/>
    <w:rsid w:val="0462D135"/>
    <w:rsid w:val="05ACC16E"/>
    <w:rsid w:val="09668057"/>
    <w:rsid w:val="0A02DC44"/>
    <w:rsid w:val="0A502E8A"/>
    <w:rsid w:val="0B943F37"/>
    <w:rsid w:val="0BB0DD18"/>
    <w:rsid w:val="0D7BC0AE"/>
    <w:rsid w:val="0F4214D9"/>
    <w:rsid w:val="0F6494FA"/>
    <w:rsid w:val="1026292D"/>
    <w:rsid w:val="10273C90"/>
    <w:rsid w:val="1523DB8A"/>
    <w:rsid w:val="1834474C"/>
    <w:rsid w:val="1C69F11B"/>
    <w:rsid w:val="1CE031BD"/>
    <w:rsid w:val="1D2EED6F"/>
    <w:rsid w:val="1DC7E329"/>
    <w:rsid w:val="1EA6ACFF"/>
    <w:rsid w:val="1F820871"/>
    <w:rsid w:val="206E7BB7"/>
    <w:rsid w:val="20E41F82"/>
    <w:rsid w:val="21BDAD15"/>
    <w:rsid w:val="2312E8D4"/>
    <w:rsid w:val="232547FE"/>
    <w:rsid w:val="27AFBA35"/>
    <w:rsid w:val="2D9DD9D6"/>
    <w:rsid w:val="304F8472"/>
    <w:rsid w:val="30849F81"/>
    <w:rsid w:val="32E69EE4"/>
    <w:rsid w:val="364021CE"/>
    <w:rsid w:val="3A2D7E56"/>
    <w:rsid w:val="3B659C90"/>
    <w:rsid w:val="3DB3E8FF"/>
    <w:rsid w:val="3DDF81DB"/>
    <w:rsid w:val="40CB6B64"/>
    <w:rsid w:val="4143B984"/>
    <w:rsid w:val="41755DE1"/>
    <w:rsid w:val="42D1E2DE"/>
    <w:rsid w:val="42F805E5"/>
    <w:rsid w:val="454C45DE"/>
    <w:rsid w:val="462FA6A7"/>
    <w:rsid w:val="46BBF006"/>
    <w:rsid w:val="46DF2EEC"/>
    <w:rsid w:val="476A4CD0"/>
    <w:rsid w:val="47CB7708"/>
    <w:rsid w:val="48758492"/>
    <w:rsid w:val="4A967B75"/>
    <w:rsid w:val="4BD94365"/>
    <w:rsid w:val="4DF0A2A9"/>
    <w:rsid w:val="4FE8CFC0"/>
    <w:rsid w:val="5172594E"/>
    <w:rsid w:val="54377998"/>
    <w:rsid w:val="5595D847"/>
    <w:rsid w:val="575A1254"/>
    <w:rsid w:val="587E4F94"/>
    <w:rsid w:val="5DA8CEE8"/>
    <w:rsid w:val="6135BC51"/>
    <w:rsid w:val="61EF2EAA"/>
    <w:rsid w:val="62516075"/>
    <w:rsid w:val="66A7A3C0"/>
    <w:rsid w:val="67459927"/>
    <w:rsid w:val="6748FB51"/>
    <w:rsid w:val="67FFAC22"/>
    <w:rsid w:val="6BD796F3"/>
    <w:rsid w:val="6C2B0FD7"/>
    <w:rsid w:val="6C4B5B16"/>
    <w:rsid w:val="7038BF73"/>
    <w:rsid w:val="70BBE135"/>
    <w:rsid w:val="743BBDD8"/>
    <w:rsid w:val="74E506FF"/>
    <w:rsid w:val="7ACACEFF"/>
    <w:rsid w:val="7AFA7EA1"/>
    <w:rsid w:val="7B3D6449"/>
    <w:rsid w:val="7C0D7831"/>
    <w:rsid w:val="7D0AA02E"/>
    <w:rsid w:val="7F2D9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F09E0"/>
  <w15:docId w15:val="{1D5FF988-7D95-C144-95E5-E0DE85A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3B94"/>
  </w:style>
  <w:style w:type="paragraph" w:styleId="Heading1">
    <w:name w:val="heading 1"/>
    <w:basedOn w:val="Normal"/>
    <w:next w:val="Normal"/>
    <w:link w:val="Heading1Char"/>
    <w:uiPriority w:val="9"/>
    <w:qFormat/>
    <w:rsid w:val="00E71F6E"/>
    <w:pPr>
      <w:keepNext/>
      <w:keepLines/>
      <w:spacing w:before="240"/>
      <w:outlineLvl w:val="0"/>
    </w:pPr>
    <w:rPr>
      <w:rFonts w:asciiTheme="majorHAnsi" w:hAnsiTheme="majorHAnsi" w:eastAsiaTheme="majorEastAsia" w:cstheme="majorBidi"/>
      <w:color w:val="8C3838"/>
      <w:sz w:val="32"/>
      <w:szCs w:val="32"/>
    </w:rPr>
  </w:style>
  <w:style w:type="paragraph" w:styleId="Heading2">
    <w:name w:val="heading 2"/>
    <w:basedOn w:val="Normal"/>
    <w:next w:val="Normal"/>
    <w:link w:val="Heading2Char"/>
    <w:uiPriority w:val="9"/>
    <w:unhideWhenUsed/>
    <w:qFormat/>
    <w:rsid w:val="000A01BB"/>
    <w:pPr>
      <w:keepNext/>
      <w:keepLines/>
      <w:spacing w:before="40"/>
      <w:outlineLvl w:val="1"/>
    </w:pPr>
    <w:rPr>
      <w:rFonts w:asciiTheme="majorHAnsi" w:hAnsiTheme="majorHAnsi" w:eastAsiaTheme="majorEastAsia" w:cstheme="majorBidi"/>
      <w:color w:val="8C3838"/>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71F6E"/>
    <w:rPr>
      <w:color w:val="1B9D8E"/>
      <w:u w:val="single"/>
    </w:rPr>
  </w:style>
  <w:style w:type="paragraph" w:styleId="Header">
    <w:name w:val="header"/>
    <w:basedOn w:val="Normal"/>
    <w:link w:val="HeaderChar"/>
    <w:uiPriority w:val="99"/>
    <w:unhideWhenUsed/>
    <w:rsid w:val="004F5C8E"/>
    <w:pPr>
      <w:tabs>
        <w:tab w:val="center" w:pos="4513"/>
        <w:tab w:val="right" w:pos="9026"/>
      </w:tabs>
    </w:pPr>
  </w:style>
  <w:style w:type="character" w:styleId="HeaderChar" w:customStyle="1">
    <w:name w:val="Header Char"/>
    <w:basedOn w:val="DefaultParagraphFont"/>
    <w:link w:val="Header"/>
    <w:uiPriority w:val="99"/>
    <w:rsid w:val="004F5C8E"/>
  </w:style>
  <w:style w:type="paragraph" w:styleId="Footer">
    <w:name w:val="footer"/>
    <w:basedOn w:val="Normal"/>
    <w:link w:val="FooterChar"/>
    <w:uiPriority w:val="99"/>
    <w:unhideWhenUsed/>
    <w:rsid w:val="004F5C8E"/>
    <w:pPr>
      <w:tabs>
        <w:tab w:val="center" w:pos="4513"/>
        <w:tab w:val="right" w:pos="9026"/>
      </w:tabs>
    </w:pPr>
  </w:style>
  <w:style w:type="character" w:styleId="FooterChar" w:customStyle="1">
    <w:name w:val="Footer Char"/>
    <w:basedOn w:val="DefaultParagraphFont"/>
    <w:link w:val="Footer"/>
    <w:uiPriority w:val="99"/>
    <w:rsid w:val="004F5C8E"/>
  </w:style>
  <w:style w:type="paragraph" w:styleId="BalloonText">
    <w:name w:val="Balloon Text"/>
    <w:basedOn w:val="Normal"/>
    <w:link w:val="BalloonTextChar"/>
    <w:uiPriority w:val="99"/>
    <w:semiHidden/>
    <w:unhideWhenUsed/>
    <w:rsid w:val="0023078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0789"/>
    <w:rPr>
      <w:rFonts w:ascii="Segoe UI" w:hAnsi="Segoe UI" w:cs="Segoe UI"/>
      <w:sz w:val="18"/>
      <w:szCs w:val="18"/>
    </w:rPr>
  </w:style>
  <w:style w:type="table" w:styleId="TableGrid">
    <w:name w:val="Table Grid"/>
    <w:basedOn w:val="TableNormal"/>
    <w:uiPriority w:val="59"/>
    <w:rsid w:val="00FB7E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semiHidden/>
    <w:unhideWhenUsed/>
    <w:rsid w:val="008B741C"/>
    <w:rPr>
      <w:color w:val="2B579A"/>
      <w:shd w:val="clear" w:color="auto" w:fill="E6E6E6"/>
    </w:rPr>
  </w:style>
  <w:style w:type="character" w:styleId="UnresolvedMention">
    <w:name w:val="Unresolved Mention"/>
    <w:basedOn w:val="DefaultParagraphFont"/>
    <w:uiPriority w:val="99"/>
    <w:semiHidden/>
    <w:unhideWhenUsed/>
    <w:rsid w:val="0045111F"/>
    <w:rPr>
      <w:color w:val="605E5C"/>
      <w:shd w:val="clear" w:color="auto" w:fill="E1DFDD"/>
    </w:rPr>
  </w:style>
  <w:style w:type="paragraph" w:styleId="ListParagraph">
    <w:name w:val="List Paragraph"/>
    <w:basedOn w:val="Normal"/>
    <w:uiPriority w:val="34"/>
    <w:qFormat/>
    <w:rsid w:val="00FF6849"/>
    <w:pPr>
      <w:ind w:left="720"/>
      <w:contextualSpacing/>
    </w:pPr>
  </w:style>
  <w:style w:type="character" w:styleId="CommentReference">
    <w:name w:val="annotation reference"/>
    <w:basedOn w:val="DefaultParagraphFont"/>
    <w:uiPriority w:val="99"/>
    <w:semiHidden/>
    <w:unhideWhenUsed/>
    <w:rsid w:val="00240D76"/>
    <w:rPr>
      <w:sz w:val="16"/>
      <w:szCs w:val="16"/>
    </w:rPr>
  </w:style>
  <w:style w:type="paragraph" w:styleId="CommentText">
    <w:name w:val="annotation text"/>
    <w:basedOn w:val="Normal"/>
    <w:link w:val="CommentTextChar"/>
    <w:uiPriority w:val="99"/>
    <w:unhideWhenUsed/>
    <w:rsid w:val="00240D76"/>
    <w:rPr>
      <w:sz w:val="20"/>
      <w:szCs w:val="20"/>
    </w:rPr>
  </w:style>
  <w:style w:type="character" w:styleId="CommentTextChar" w:customStyle="1">
    <w:name w:val="Comment Text Char"/>
    <w:basedOn w:val="DefaultParagraphFont"/>
    <w:link w:val="CommentText"/>
    <w:uiPriority w:val="99"/>
    <w:rsid w:val="00240D76"/>
    <w:rPr>
      <w:sz w:val="20"/>
      <w:szCs w:val="20"/>
    </w:rPr>
  </w:style>
  <w:style w:type="paragraph" w:styleId="CommentSubject">
    <w:name w:val="annotation subject"/>
    <w:basedOn w:val="CommentText"/>
    <w:next w:val="CommentText"/>
    <w:link w:val="CommentSubjectChar"/>
    <w:uiPriority w:val="99"/>
    <w:semiHidden/>
    <w:unhideWhenUsed/>
    <w:rsid w:val="00240D76"/>
    <w:rPr>
      <w:b/>
      <w:bCs/>
    </w:rPr>
  </w:style>
  <w:style w:type="character" w:styleId="CommentSubjectChar" w:customStyle="1">
    <w:name w:val="Comment Subject Char"/>
    <w:basedOn w:val="CommentTextChar"/>
    <w:link w:val="CommentSubject"/>
    <w:uiPriority w:val="99"/>
    <w:semiHidden/>
    <w:rsid w:val="00240D76"/>
    <w:rPr>
      <w:b/>
      <w:bCs/>
      <w:sz w:val="20"/>
      <w:szCs w:val="20"/>
    </w:rPr>
  </w:style>
  <w:style w:type="paragraph" w:styleId="Revision">
    <w:name w:val="Revision"/>
    <w:hidden/>
    <w:uiPriority w:val="99"/>
    <w:semiHidden/>
    <w:rsid w:val="00B92BA4"/>
  </w:style>
  <w:style w:type="paragraph" w:styleId="Default" w:customStyle="1">
    <w:name w:val="Default"/>
    <w:rsid w:val="00AB492F"/>
    <w:pPr>
      <w:pBdr>
        <w:top w:val="nil"/>
        <w:left w:val="nil"/>
        <w:bottom w:val="nil"/>
        <w:right w:val="nil"/>
        <w:between w:val="nil"/>
        <w:bar w:val="nil"/>
      </w:pBdr>
      <w:spacing w:before="160" w:line="288" w:lineRule="auto"/>
    </w:pPr>
    <w:rPr>
      <w:rFonts w:ascii="Helvetica Neue" w:hAnsi="Helvetica Neue" w:eastAsia="Arial Unicode MS" w:cs="Arial Unicode MS"/>
      <w:color w:val="000000"/>
      <w:sz w:val="24"/>
      <w:szCs w:val="24"/>
      <w:bdr w:val="nil"/>
      <w:lang w:val="en-US" w:eastAsia="en-GB"/>
      <w14:textOutline w14:w="0" w14:cap="flat" w14:cmpd="sng" w14:algn="ctr">
        <w14:noFill/>
        <w14:prstDash w14:val="solid"/>
        <w14:bevel/>
      </w14:textOutline>
    </w:rPr>
  </w:style>
  <w:style w:type="numbering" w:styleId="Numbered" w:customStyle="1">
    <w:name w:val="Numbered"/>
    <w:rsid w:val="00AB492F"/>
    <w:pPr>
      <w:numPr>
        <w:numId w:val="7"/>
      </w:numPr>
    </w:pPr>
  </w:style>
  <w:style w:type="character" w:styleId="Heading1Char" w:customStyle="1">
    <w:name w:val="Heading 1 Char"/>
    <w:basedOn w:val="DefaultParagraphFont"/>
    <w:link w:val="Heading1"/>
    <w:uiPriority w:val="9"/>
    <w:rsid w:val="00E71F6E"/>
    <w:rPr>
      <w:rFonts w:asciiTheme="majorHAnsi" w:hAnsiTheme="majorHAnsi" w:eastAsiaTheme="majorEastAsia" w:cstheme="majorBidi"/>
      <w:color w:val="8C3838"/>
      <w:sz w:val="32"/>
      <w:szCs w:val="32"/>
    </w:rPr>
  </w:style>
  <w:style w:type="character" w:styleId="Heading2Char" w:customStyle="1">
    <w:name w:val="Heading 2 Char"/>
    <w:basedOn w:val="DefaultParagraphFont"/>
    <w:link w:val="Heading2"/>
    <w:uiPriority w:val="9"/>
    <w:rsid w:val="000A01BB"/>
    <w:rPr>
      <w:rFonts w:asciiTheme="majorHAnsi" w:hAnsiTheme="majorHAnsi" w:eastAsiaTheme="majorEastAsia" w:cstheme="majorBidi"/>
      <w:color w:val="8C3838"/>
      <w:sz w:val="26"/>
      <w:szCs w:val="26"/>
    </w:rPr>
  </w:style>
  <w:style w:type="character" w:styleId="FollowedHyperlink">
    <w:name w:val="FollowedHyperlink"/>
    <w:basedOn w:val="DefaultParagraphFont"/>
    <w:uiPriority w:val="99"/>
    <w:semiHidden/>
    <w:unhideWhenUsed/>
    <w:rsid w:val="002F462D"/>
    <w:rPr>
      <w:color w:val="954F72" w:themeColor="followedHyperlink"/>
      <w:u w:val="single"/>
    </w:rPr>
  </w:style>
  <w:style w:type="paragraph" w:styleId="NormalWeb">
    <w:name w:val="Normal (Web)"/>
    <w:basedOn w:val="Normal"/>
    <w:uiPriority w:val="99"/>
    <w:semiHidden/>
    <w:unhideWhenUsed/>
    <w:rsid w:val="00085C87"/>
    <w:pPr>
      <w:spacing w:before="100" w:beforeAutospacing="1" w:after="100" w:afterAutospacing="1"/>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085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7951">
      <w:bodyDiv w:val="1"/>
      <w:marLeft w:val="0"/>
      <w:marRight w:val="0"/>
      <w:marTop w:val="0"/>
      <w:marBottom w:val="0"/>
      <w:divBdr>
        <w:top w:val="none" w:sz="0" w:space="0" w:color="auto"/>
        <w:left w:val="none" w:sz="0" w:space="0" w:color="auto"/>
        <w:bottom w:val="none" w:sz="0" w:space="0" w:color="auto"/>
        <w:right w:val="none" w:sz="0" w:space="0" w:color="auto"/>
      </w:divBdr>
    </w:div>
    <w:div w:id="184636966">
      <w:bodyDiv w:val="1"/>
      <w:marLeft w:val="0"/>
      <w:marRight w:val="0"/>
      <w:marTop w:val="0"/>
      <w:marBottom w:val="0"/>
      <w:divBdr>
        <w:top w:val="none" w:sz="0" w:space="0" w:color="auto"/>
        <w:left w:val="none" w:sz="0" w:space="0" w:color="auto"/>
        <w:bottom w:val="none" w:sz="0" w:space="0" w:color="auto"/>
        <w:right w:val="none" w:sz="0" w:space="0" w:color="auto"/>
      </w:divBdr>
    </w:div>
    <w:div w:id="227229635">
      <w:bodyDiv w:val="1"/>
      <w:marLeft w:val="0"/>
      <w:marRight w:val="0"/>
      <w:marTop w:val="0"/>
      <w:marBottom w:val="0"/>
      <w:divBdr>
        <w:top w:val="none" w:sz="0" w:space="0" w:color="auto"/>
        <w:left w:val="none" w:sz="0" w:space="0" w:color="auto"/>
        <w:bottom w:val="none" w:sz="0" w:space="0" w:color="auto"/>
        <w:right w:val="none" w:sz="0" w:space="0" w:color="auto"/>
      </w:divBdr>
    </w:div>
    <w:div w:id="271399750">
      <w:bodyDiv w:val="1"/>
      <w:marLeft w:val="0"/>
      <w:marRight w:val="0"/>
      <w:marTop w:val="0"/>
      <w:marBottom w:val="0"/>
      <w:divBdr>
        <w:top w:val="none" w:sz="0" w:space="0" w:color="auto"/>
        <w:left w:val="none" w:sz="0" w:space="0" w:color="auto"/>
        <w:bottom w:val="none" w:sz="0" w:space="0" w:color="auto"/>
        <w:right w:val="none" w:sz="0" w:space="0" w:color="auto"/>
      </w:divBdr>
    </w:div>
    <w:div w:id="360514714">
      <w:bodyDiv w:val="1"/>
      <w:marLeft w:val="0"/>
      <w:marRight w:val="0"/>
      <w:marTop w:val="0"/>
      <w:marBottom w:val="0"/>
      <w:divBdr>
        <w:top w:val="none" w:sz="0" w:space="0" w:color="auto"/>
        <w:left w:val="none" w:sz="0" w:space="0" w:color="auto"/>
        <w:bottom w:val="none" w:sz="0" w:space="0" w:color="auto"/>
        <w:right w:val="none" w:sz="0" w:space="0" w:color="auto"/>
      </w:divBdr>
    </w:div>
    <w:div w:id="781267435">
      <w:bodyDiv w:val="1"/>
      <w:marLeft w:val="0"/>
      <w:marRight w:val="0"/>
      <w:marTop w:val="0"/>
      <w:marBottom w:val="0"/>
      <w:divBdr>
        <w:top w:val="none" w:sz="0" w:space="0" w:color="auto"/>
        <w:left w:val="none" w:sz="0" w:space="0" w:color="auto"/>
        <w:bottom w:val="none" w:sz="0" w:space="0" w:color="auto"/>
        <w:right w:val="none" w:sz="0" w:space="0" w:color="auto"/>
      </w:divBdr>
    </w:div>
    <w:div w:id="782072624">
      <w:bodyDiv w:val="1"/>
      <w:marLeft w:val="0"/>
      <w:marRight w:val="0"/>
      <w:marTop w:val="0"/>
      <w:marBottom w:val="0"/>
      <w:divBdr>
        <w:top w:val="none" w:sz="0" w:space="0" w:color="auto"/>
        <w:left w:val="none" w:sz="0" w:space="0" w:color="auto"/>
        <w:bottom w:val="none" w:sz="0" w:space="0" w:color="auto"/>
        <w:right w:val="none" w:sz="0" w:space="0" w:color="auto"/>
      </w:divBdr>
    </w:div>
    <w:div w:id="795100157">
      <w:bodyDiv w:val="1"/>
      <w:marLeft w:val="0"/>
      <w:marRight w:val="0"/>
      <w:marTop w:val="0"/>
      <w:marBottom w:val="0"/>
      <w:divBdr>
        <w:top w:val="none" w:sz="0" w:space="0" w:color="auto"/>
        <w:left w:val="none" w:sz="0" w:space="0" w:color="auto"/>
        <w:bottom w:val="none" w:sz="0" w:space="0" w:color="auto"/>
        <w:right w:val="none" w:sz="0" w:space="0" w:color="auto"/>
      </w:divBdr>
    </w:div>
    <w:div w:id="817527153">
      <w:bodyDiv w:val="1"/>
      <w:marLeft w:val="0"/>
      <w:marRight w:val="0"/>
      <w:marTop w:val="0"/>
      <w:marBottom w:val="0"/>
      <w:divBdr>
        <w:top w:val="none" w:sz="0" w:space="0" w:color="auto"/>
        <w:left w:val="none" w:sz="0" w:space="0" w:color="auto"/>
        <w:bottom w:val="none" w:sz="0" w:space="0" w:color="auto"/>
        <w:right w:val="none" w:sz="0" w:space="0" w:color="auto"/>
      </w:divBdr>
    </w:div>
    <w:div w:id="978148543">
      <w:bodyDiv w:val="1"/>
      <w:marLeft w:val="0"/>
      <w:marRight w:val="0"/>
      <w:marTop w:val="0"/>
      <w:marBottom w:val="0"/>
      <w:divBdr>
        <w:top w:val="none" w:sz="0" w:space="0" w:color="auto"/>
        <w:left w:val="none" w:sz="0" w:space="0" w:color="auto"/>
        <w:bottom w:val="none" w:sz="0" w:space="0" w:color="auto"/>
        <w:right w:val="none" w:sz="0" w:space="0" w:color="auto"/>
      </w:divBdr>
    </w:div>
    <w:div w:id="1036585531">
      <w:bodyDiv w:val="1"/>
      <w:marLeft w:val="0"/>
      <w:marRight w:val="0"/>
      <w:marTop w:val="0"/>
      <w:marBottom w:val="0"/>
      <w:divBdr>
        <w:top w:val="none" w:sz="0" w:space="0" w:color="auto"/>
        <w:left w:val="none" w:sz="0" w:space="0" w:color="auto"/>
        <w:bottom w:val="none" w:sz="0" w:space="0" w:color="auto"/>
        <w:right w:val="none" w:sz="0" w:space="0" w:color="auto"/>
      </w:divBdr>
    </w:div>
    <w:div w:id="1182360542">
      <w:bodyDiv w:val="1"/>
      <w:marLeft w:val="0"/>
      <w:marRight w:val="0"/>
      <w:marTop w:val="0"/>
      <w:marBottom w:val="0"/>
      <w:divBdr>
        <w:top w:val="none" w:sz="0" w:space="0" w:color="auto"/>
        <w:left w:val="none" w:sz="0" w:space="0" w:color="auto"/>
        <w:bottom w:val="none" w:sz="0" w:space="0" w:color="auto"/>
        <w:right w:val="none" w:sz="0" w:space="0" w:color="auto"/>
      </w:divBdr>
    </w:div>
    <w:div w:id="1239092779">
      <w:bodyDiv w:val="1"/>
      <w:marLeft w:val="0"/>
      <w:marRight w:val="0"/>
      <w:marTop w:val="0"/>
      <w:marBottom w:val="0"/>
      <w:divBdr>
        <w:top w:val="none" w:sz="0" w:space="0" w:color="auto"/>
        <w:left w:val="none" w:sz="0" w:space="0" w:color="auto"/>
        <w:bottom w:val="none" w:sz="0" w:space="0" w:color="auto"/>
        <w:right w:val="none" w:sz="0" w:space="0" w:color="auto"/>
      </w:divBdr>
    </w:div>
    <w:div w:id="1281648036">
      <w:bodyDiv w:val="1"/>
      <w:marLeft w:val="0"/>
      <w:marRight w:val="0"/>
      <w:marTop w:val="0"/>
      <w:marBottom w:val="0"/>
      <w:divBdr>
        <w:top w:val="none" w:sz="0" w:space="0" w:color="auto"/>
        <w:left w:val="none" w:sz="0" w:space="0" w:color="auto"/>
        <w:bottom w:val="none" w:sz="0" w:space="0" w:color="auto"/>
        <w:right w:val="none" w:sz="0" w:space="0" w:color="auto"/>
      </w:divBdr>
    </w:div>
    <w:div w:id="1320502322">
      <w:bodyDiv w:val="1"/>
      <w:marLeft w:val="0"/>
      <w:marRight w:val="0"/>
      <w:marTop w:val="0"/>
      <w:marBottom w:val="0"/>
      <w:divBdr>
        <w:top w:val="none" w:sz="0" w:space="0" w:color="auto"/>
        <w:left w:val="none" w:sz="0" w:space="0" w:color="auto"/>
        <w:bottom w:val="none" w:sz="0" w:space="0" w:color="auto"/>
        <w:right w:val="none" w:sz="0" w:space="0" w:color="auto"/>
      </w:divBdr>
    </w:div>
    <w:div w:id="1350135064">
      <w:bodyDiv w:val="1"/>
      <w:marLeft w:val="0"/>
      <w:marRight w:val="0"/>
      <w:marTop w:val="0"/>
      <w:marBottom w:val="0"/>
      <w:divBdr>
        <w:top w:val="none" w:sz="0" w:space="0" w:color="auto"/>
        <w:left w:val="none" w:sz="0" w:space="0" w:color="auto"/>
        <w:bottom w:val="none" w:sz="0" w:space="0" w:color="auto"/>
        <w:right w:val="none" w:sz="0" w:space="0" w:color="auto"/>
      </w:divBdr>
    </w:div>
    <w:div w:id="1363166499">
      <w:bodyDiv w:val="1"/>
      <w:marLeft w:val="0"/>
      <w:marRight w:val="0"/>
      <w:marTop w:val="0"/>
      <w:marBottom w:val="0"/>
      <w:divBdr>
        <w:top w:val="none" w:sz="0" w:space="0" w:color="auto"/>
        <w:left w:val="none" w:sz="0" w:space="0" w:color="auto"/>
        <w:bottom w:val="none" w:sz="0" w:space="0" w:color="auto"/>
        <w:right w:val="none" w:sz="0" w:space="0" w:color="auto"/>
      </w:divBdr>
    </w:div>
    <w:div w:id="1387725776">
      <w:bodyDiv w:val="1"/>
      <w:marLeft w:val="0"/>
      <w:marRight w:val="0"/>
      <w:marTop w:val="0"/>
      <w:marBottom w:val="0"/>
      <w:divBdr>
        <w:top w:val="none" w:sz="0" w:space="0" w:color="auto"/>
        <w:left w:val="none" w:sz="0" w:space="0" w:color="auto"/>
        <w:bottom w:val="none" w:sz="0" w:space="0" w:color="auto"/>
        <w:right w:val="none" w:sz="0" w:space="0" w:color="auto"/>
      </w:divBdr>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46485497">
      <w:bodyDiv w:val="1"/>
      <w:marLeft w:val="0"/>
      <w:marRight w:val="0"/>
      <w:marTop w:val="0"/>
      <w:marBottom w:val="0"/>
      <w:divBdr>
        <w:top w:val="none" w:sz="0" w:space="0" w:color="auto"/>
        <w:left w:val="none" w:sz="0" w:space="0" w:color="auto"/>
        <w:bottom w:val="none" w:sz="0" w:space="0" w:color="auto"/>
        <w:right w:val="none" w:sz="0" w:space="0" w:color="auto"/>
      </w:divBdr>
    </w:div>
    <w:div w:id="1624925504">
      <w:bodyDiv w:val="1"/>
      <w:marLeft w:val="0"/>
      <w:marRight w:val="0"/>
      <w:marTop w:val="0"/>
      <w:marBottom w:val="0"/>
      <w:divBdr>
        <w:top w:val="none" w:sz="0" w:space="0" w:color="auto"/>
        <w:left w:val="none" w:sz="0" w:space="0" w:color="auto"/>
        <w:bottom w:val="none" w:sz="0" w:space="0" w:color="auto"/>
        <w:right w:val="none" w:sz="0" w:space="0" w:color="auto"/>
      </w:divBdr>
    </w:div>
    <w:div w:id="1742291871">
      <w:bodyDiv w:val="1"/>
      <w:marLeft w:val="0"/>
      <w:marRight w:val="0"/>
      <w:marTop w:val="0"/>
      <w:marBottom w:val="0"/>
      <w:divBdr>
        <w:top w:val="none" w:sz="0" w:space="0" w:color="auto"/>
        <w:left w:val="none" w:sz="0" w:space="0" w:color="auto"/>
        <w:bottom w:val="none" w:sz="0" w:space="0" w:color="auto"/>
        <w:right w:val="none" w:sz="0" w:space="0" w:color="auto"/>
      </w:divBdr>
    </w:div>
    <w:div w:id="2092850593">
      <w:bodyDiv w:val="1"/>
      <w:marLeft w:val="0"/>
      <w:marRight w:val="0"/>
      <w:marTop w:val="0"/>
      <w:marBottom w:val="0"/>
      <w:divBdr>
        <w:top w:val="none" w:sz="0" w:space="0" w:color="auto"/>
        <w:left w:val="none" w:sz="0" w:space="0" w:color="auto"/>
        <w:bottom w:val="none" w:sz="0" w:space="0" w:color="auto"/>
        <w:right w:val="none" w:sz="0" w:space="0" w:color="auto"/>
      </w:divBdr>
    </w:div>
    <w:div w:id="21117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20research@oraclehnc.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oraclehnc.org.uk/research-grant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559ACFA747FD4BBE45D2D590F33E3B" ma:contentTypeVersion="22" ma:contentTypeDescription="Create a new document." ma:contentTypeScope="" ma:versionID="82b92076fa8cfc1418f8124a0c8f2eee">
  <xsd:schema xmlns:xsd="http://www.w3.org/2001/XMLSchema" xmlns:xs="http://www.w3.org/2001/XMLSchema" xmlns:p="http://schemas.microsoft.com/office/2006/metadata/properties" xmlns:ns2="2c36866e-50b0-4acc-9548-6cf5b27a92e4" xmlns:ns3="3c0d75a5-f812-4061-8268-2e47d744b380" targetNamespace="http://schemas.microsoft.com/office/2006/metadata/properties" ma:root="true" ma:fieldsID="d691aada3b0c5f51cad767a0fabd15e2" ns2:_="" ns3:_="">
    <xsd:import namespace="2c36866e-50b0-4acc-9548-6cf5b27a92e4"/>
    <xsd:import namespace="3c0d75a5-f812-4061-8268-2e47d744b3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6866e-50b0-4acc-9548-6cf5b27a92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11c3ff-fe1a-4b25-8def-0f80714257ca}" ma:internalName="TaxCatchAll" ma:showField="CatchAllData" ma:web="2c36866e-50b0-4acc-9548-6cf5b27a92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0d75a5-f812-4061-8268-2e47d744b3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4203c0-6157-47f9-a2a9-bd69a0b89a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c36866e-50b0-4acc-9548-6cf5b27a92e4">
      <UserInfo>
        <DisplayName>Sarah Bender</DisplayName>
        <AccountId>15</AccountId>
        <AccountType/>
      </UserInfo>
    </SharedWithUsers>
    <lcf76f155ced4ddcb4097134ff3c332f xmlns="3c0d75a5-f812-4061-8268-2e47d744b380">
      <Terms xmlns="http://schemas.microsoft.com/office/infopath/2007/PartnerControls"/>
    </lcf76f155ced4ddcb4097134ff3c332f>
    <TaxCatchAll xmlns="2c36866e-50b0-4acc-9548-6cf5b27a92e4" xsi:nil="true"/>
  </documentManagement>
</p:properties>
</file>

<file path=customXml/itemProps1.xml><?xml version="1.0" encoding="utf-8"?>
<ds:datastoreItem xmlns:ds="http://schemas.openxmlformats.org/officeDocument/2006/customXml" ds:itemID="{456E64D5-4DE9-4445-B65C-3A6089148035}">
  <ds:schemaRefs>
    <ds:schemaRef ds:uri="http://schemas.openxmlformats.org/officeDocument/2006/bibliography"/>
  </ds:schemaRefs>
</ds:datastoreItem>
</file>

<file path=customXml/itemProps2.xml><?xml version="1.0" encoding="utf-8"?>
<ds:datastoreItem xmlns:ds="http://schemas.openxmlformats.org/officeDocument/2006/customXml" ds:itemID="{A8C58116-BFB9-4A94-B33A-A3B7E548CD80}"/>
</file>

<file path=customXml/itemProps3.xml><?xml version="1.0" encoding="utf-8"?>
<ds:datastoreItem xmlns:ds="http://schemas.openxmlformats.org/officeDocument/2006/customXml" ds:itemID="{23B8C42A-9F8B-426E-B046-0BB5B583D3E1}">
  <ds:schemaRefs>
    <ds:schemaRef ds:uri="http://schemas.microsoft.com/sharepoint/v3/contenttype/forms"/>
  </ds:schemaRefs>
</ds:datastoreItem>
</file>

<file path=customXml/itemProps4.xml><?xml version="1.0" encoding="utf-8"?>
<ds:datastoreItem xmlns:ds="http://schemas.openxmlformats.org/officeDocument/2006/customXml" ds:itemID="{7B4681D8-D48A-4DE4-AEDB-58162198AAFA}">
  <ds:schemaRefs>
    <ds:schemaRef ds:uri="http://schemas.microsoft.com/office/2006/metadata/properties"/>
    <ds:schemaRef ds:uri="http://schemas.microsoft.com/office/infopath/2007/PartnerControls"/>
    <ds:schemaRef ds:uri="2c36866e-50b0-4acc-9548-6cf5b27a92e4"/>
    <ds:schemaRef ds:uri="3c0d75a5-f812-4061-8268-2e47d744b3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Imogen Blackburne</dc:creator>
  <keywords/>
  <lastModifiedBy>Rozlyn Redd</lastModifiedBy>
  <revision>57</revision>
  <lastPrinted>2022-04-22T08:29:00.0000000Z</lastPrinted>
  <dcterms:created xsi:type="dcterms:W3CDTF">2024-10-22T08:09:00.0000000Z</dcterms:created>
  <dcterms:modified xsi:type="dcterms:W3CDTF">2024-11-29T17:10:26.4154834Z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0x01010078559ACFA747FD4BBE45D2D590F33E3B</vt:lpwstr>
  </property>
  <property fmtid="{D5CDD505-2E9C-101B-9397-08002B2CF9AE}" pid="3" name="MediaServiceImageTags">
    <vt:lpwstr/>
  </property>
</Properties>
</file>